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Pr="00E01169" w:rsidRDefault="00B87406" w:rsidP="00E21D5F">
      <w:pPr>
        <w:pStyle w:val="AAP-Descriptif"/>
        <w:rPr>
          <w:lang w:val="en-GB"/>
        </w:rPr>
      </w:pPr>
    </w:p>
    <w:tbl>
      <w:tblPr>
        <w:tblW w:w="10774" w:type="dxa"/>
        <w:tblInd w:w="-601" w:type="dxa"/>
        <w:tblLook w:val="04A0" w:firstRow="1" w:lastRow="0" w:firstColumn="1" w:lastColumn="0" w:noHBand="0" w:noVBand="1"/>
      </w:tblPr>
      <w:tblGrid>
        <w:gridCol w:w="10774"/>
      </w:tblGrid>
      <w:tr w:rsidR="00B87406" w:rsidRPr="00E01169" w14:paraId="481FD901" w14:textId="77777777" w:rsidTr="00146162">
        <w:trPr>
          <w:trHeight w:val="11369"/>
        </w:trPr>
        <w:tc>
          <w:tcPr>
            <w:tcW w:w="10774" w:type="dxa"/>
            <w:shd w:val="clear" w:color="auto" w:fill="auto"/>
          </w:tcPr>
          <w:p w14:paraId="28E3F858" w14:textId="24118B9A" w:rsidR="00B87406" w:rsidRPr="00DF1DF3" w:rsidRDefault="00B87406" w:rsidP="00F57837">
            <w:pPr>
              <w:pStyle w:val="Titre"/>
              <w:rPr>
                <w:sz w:val="48"/>
                <w:szCs w:val="48"/>
              </w:rPr>
            </w:pPr>
            <w:r w:rsidRPr="00DF1DF3">
              <w:rPr>
                <w:sz w:val="48"/>
                <w:szCs w:val="48"/>
              </w:rPr>
              <w:t xml:space="preserve">APPEL À </w:t>
            </w:r>
            <w:r w:rsidR="00EB6AFC" w:rsidRPr="00DF1DF3">
              <w:rPr>
                <w:sz w:val="48"/>
                <w:szCs w:val="48"/>
              </w:rPr>
              <w:t>PROJETS</w:t>
            </w:r>
            <w:r w:rsidRPr="00DF1DF3">
              <w:rPr>
                <w:sz w:val="48"/>
                <w:szCs w:val="48"/>
              </w:rPr>
              <w:t xml:space="preserve"> </w:t>
            </w:r>
            <w:r w:rsidR="00CD4CF6" w:rsidRPr="00DF1DF3">
              <w:rPr>
                <w:sz w:val="48"/>
                <w:szCs w:val="48"/>
              </w:rPr>
              <w:t>2026</w:t>
            </w:r>
          </w:p>
          <w:p w14:paraId="497A2A9C" w14:textId="4267BF7A" w:rsidR="00AB7D7F" w:rsidRPr="00DF1DF3" w:rsidRDefault="00F04C6B" w:rsidP="00F04C6B">
            <w:pPr>
              <w:jc w:val="left"/>
              <w:rPr>
                <w:rFonts w:ascii="Marianne" w:hAnsi="Marianne"/>
                <w:b/>
                <w:bCs/>
                <w:sz w:val="48"/>
                <w:szCs w:val="48"/>
              </w:rPr>
            </w:pPr>
            <w:r w:rsidRPr="00DF1DF3">
              <w:rPr>
                <w:rFonts w:ascii="Marianne" w:hAnsi="Marianne"/>
                <w:b/>
                <w:bCs/>
                <w:sz w:val="48"/>
                <w:szCs w:val="48"/>
              </w:rPr>
              <w:t>MÉDICAMENTS DE THÉRAPIE INNOVANTE EN ONCOPÉDIATRIE</w:t>
            </w:r>
          </w:p>
          <w:p w14:paraId="28B9395C" w14:textId="77777777" w:rsidR="00F04C6B" w:rsidRPr="00D73891" w:rsidRDefault="00F04C6B" w:rsidP="00F04C6B">
            <w:pPr>
              <w:jc w:val="left"/>
              <w:rPr>
                <w:rFonts w:ascii="Marianne" w:hAnsi="Marianne"/>
              </w:rPr>
            </w:pPr>
          </w:p>
          <w:p w14:paraId="18C8E916" w14:textId="54D5A294" w:rsidR="00C64804" w:rsidRPr="00D73891" w:rsidRDefault="00F04C6B" w:rsidP="00CD4CF6">
            <w:pPr>
              <w:pStyle w:val="soustitreTEXTE"/>
              <w:rPr>
                <w:rFonts w:eastAsia="Times"/>
              </w:rPr>
            </w:pPr>
            <w:r w:rsidRPr="00D73891">
              <w:rPr>
                <w:rFonts w:eastAsia="Times"/>
              </w:rPr>
              <w:t>MTI-ONCOPED-26</w:t>
            </w:r>
          </w:p>
          <w:p w14:paraId="2B6F4ABE" w14:textId="40535288" w:rsidR="001254DA" w:rsidRPr="00D73891" w:rsidRDefault="001254DA" w:rsidP="00AB7D7F">
            <w:pPr>
              <w:ind w:right="280"/>
              <w:rPr>
                <w:rFonts w:ascii="Marianne" w:eastAsia="Times" w:hAnsi="Marianne"/>
              </w:rPr>
            </w:pPr>
          </w:p>
          <w:p w14:paraId="22CE9492" w14:textId="77777777" w:rsidR="00B87406" w:rsidRPr="00D73891" w:rsidRDefault="00B87406" w:rsidP="00CD4CF6">
            <w:pPr>
              <w:pStyle w:val="Sous-titre"/>
              <w:ind w:right="280"/>
              <w:rPr>
                <w:rFonts w:cs="Arial"/>
                <w:b w:val="0"/>
                <w:bCs/>
                <w:sz w:val="40"/>
                <w:szCs w:val="20"/>
              </w:rPr>
            </w:pPr>
            <w:r w:rsidRPr="00D73891">
              <w:rPr>
                <w:rFonts w:cs="Arial"/>
                <w:bCs/>
                <w:sz w:val="40"/>
                <w:szCs w:val="20"/>
              </w:rPr>
              <w:t>Dossier de candidature / descriptif du projet</w:t>
            </w:r>
          </w:p>
          <w:p w14:paraId="079E41B5" w14:textId="77777777" w:rsidR="00C82530" w:rsidRPr="00D73891" w:rsidRDefault="00C82530" w:rsidP="00AB7D7F">
            <w:pPr>
              <w:ind w:left="175" w:right="280"/>
              <w:rPr>
                <w:rFonts w:ascii="Marianne" w:eastAsia="Times" w:hAnsi="Marianne"/>
                <w:b/>
                <w:sz w:val="24"/>
              </w:rPr>
            </w:pPr>
          </w:p>
          <w:p w14:paraId="3EDB556A" w14:textId="2FF5025E" w:rsidR="00B87406" w:rsidRPr="00D73891" w:rsidRDefault="00B87406" w:rsidP="00663F08">
            <w:pPr>
              <w:ind w:right="280"/>
              <w:rPr>
                <w:rFonts w:ascii="Marianne" w:hAnsi="Marianne"/>
                <w:b/>
                <w:color w:val="C00000"/>
                <w:sz w:val="24"/>
              </w:rPr>
            </w:pPr>
            <w:r w:rsidRPr="00D73891">
              <w:rPr>
                <w:rFonts w:ascii="Marianne" w:eastAsia="Times" w:hAnsi="Marianne"/>
                <w:b/>
                <w:sz w:val="24"/>
              </w:rPr>
              <w:t>DATE LIMITE DE SOUMISSION</w:t>
            </w:r>
            <w:r w:rsidRPr="00D73891">
              <w:rPr>
                <w:rFonts w:ascii="Marianne" w:eastAsia="Times" w:hAnsi="Marianne"/>
                <w:b/>
                <w:bCs/>
                <w:sz w:val="24"/>
              </w:rPr>
              <w:t xml:space="preserve"> </w:t>
            </w:r>
            <w:r w:rsidR="009E2A88" w:rsidRPr="00D73891">
              <w:rPr>
                <w:rFonts w:ascii="Marianne" w:hAnsi="Marianne"/>
                <w:b/>
                <w:bCs/>
              </w:rPr>
              <w:t xml:space="preserve">: </w:t>
            </w:r>
            <w:r w:rsidR="00DC4065" w:rsidRPr="00DF1DF3">
              <w:rPr>
                <w:rFonts w:ascii="Marianne" w:hAnsi="Marianne"/>
                <w:b/>
                <w:bCs/>
                <w:color w:val="C00000"/>
                <w:sz w:val="24"/>
                <w:szCs w:val="24"/>
              </w:rPr>
              <w:t xml:space="preserve">8 </w:t>
            </w:r>
            <w:r w:rsidR="00133A37" w:rsidRPr="00DF1DF3">
              <w:rPr>
                <w:rFonts w:ascii="Marianne" w:hAnsi="Marianne"/>
                <w:b/>
                <w:bCs/>
                <w:color w:val="C00000"/>
                <w:sz w:val="24"/>
                <w:szCs w:val="24"/>
              </w:rPr>
              <w:t>SEPTEMBRE</w:t>
            </w:r>
            <w:r w:rsidR="00F04C6B" w:rsidRPr="00DF1DF3">
              <w:rPr>
                <w:rFonts w:ascii="Marianne" w:hAnsi="Marianne"/>
                <w:b/>
                <w:bCs/>
                <w:color w:val="C00000"/>
                <w:sz w:val="24"/>
                <w:szCs w:val="24"/>
              </w:rPr>
              <w:t xml:space="preserve"> 2026 – 16h</w:t>
            </w:r>
          </w:p>
          <w:p w14:paraId="7F688D4F" w14:textId="0EE58D9B" w:rsidR="00BB7ECE" w:rsidRPr="00D73891" w:rsidRDefault="00A56D17" w:rsidP="00663F08">
            <w:pPr>
              <w:ind w:right="280"/>
              <w:jc w:val="left"/>
              <w:rPr>
                <w:rFonts w:ascii="Marianne" w:hAnsi="Marianne" w:cs="Calibri"/>
                <w:b/>
                <w:sz w:val="24"/>
              </w:rPr>
            </w:pPr>
            <w:hyperlink r:id="rId8" w:history="1">
              <w:r w:rsidR="00BB7ECE" w:rsidRPr="00D73891">
                <w:rPr>
                  <w:rStyle w:val="Lienhypertexte"/>
                  <w:rFonts w:ascii="Marianne" w:eastAsia="Times" w:hAnsi="Marianne" w:cs="Arial"/>
                  <w:b/>
                  <w:bCs/>
                  <w:sz w:val="24"/>
                  <w:szCs w:val="24"/>
                </w:rPr>
                <w:t>https://projets.e-cancer.fr/</w:t>
              </w:r>
            </w:hyperlink>
            <w:r w:rsidR="00BB7ECE" w:rsidRPr="00D73891">
              <w:rPr>
                <w:rFonts w:ascii="Marianne" w:eastAsia="Times" w:hAnsi="Marianne" w:cs="Arial"/>
                <w:b/>
                <w:bCs/>
                <w:sz w:val="24"/>
                <w:szCs w:val="24"/>
              </w:rPr>
              <w:t xml:space="preserve"> -</w:t>
            </w:r>
            <w:r w:rsidR="00F04C6B" w:rsidRPr="00D73891">
              <w:rPr>
                <w:rFonts w:ascii="Marianne" w:eastAsia="Times" w:hAnsi="Marianne" w:cs="Arial"/>
                <w:b/>
                <w:bCs/>
                <w:sz w:val="24"/>
                <w:szCs w:val="24"/>
              </w:rPr>
              <w:t xml:space="preserve"> </w:t>
            </w:r>
            <w:r w:rsidR="00BB7ECE" w:rsidRPr="00D73891">
              <w:rPr>
                <w:rFonts w:ascii="Marianne" w:hAnsi="Marianne" w:cs="Calibri"/>
                <w:b/>
                <w:sz w:val="24"/>
              </w:rPr>
              <w:t>rubrique "Descriptif du projet"</w:t>
            </w:r>
          </w:p>
          <w:p w14:paraId="17762032" w14:textId="3AD31960" w:rsidR="00663F08" w:rsidRPr="00D73891" w:rsidRDefault="00663F08" w:rsidP="00663F08">
            <w:pPr>
              <w:ind w:right="280"/>
              <w:jc w:val="left"/>
              <w:rPr>
                <w:rFonts w:ascii="Marianne" w:hAnsi="Marianne" w:cs="Calibri"/>
                <w:b/>
                <w:color w:val="C00000"/>
                <w:sz w:val="22"/>
                <w:szCs w:val="20"/>
              </w:rPr>
            </w:pPr>
            <w:r w:rsidRPr="00D73891">
              <w:rPr>
                <w:rFonts w:ascii="Marianne" w:hAnsi="Marianne" w:cs="Calibri"/>
                <w:b/>
                <w:color w:val="C00000"/>
                <w:sz w:val="22"/>
                <w:szCs w:val="20"/>
              </w:rPr>
              <w:t xml:space="preserve">L’évaluation étant internationale, le dossier doit être </w:t>
            </w:r>
            <w:r w:rsidRPr="00D73891">
              <w:rPr>
                <w:rFonts w:ascii="Marianne" w:hAnsi="Marianne" w:cs="Calibri"/>
                <w:b/>
                <w:color w:val="C00000"/>
                <w:sz w:val="22"/>
                <w:szCs w:val="20"/>
                <w:u w:val="single"/>
              </w:rPr>
              <w:t>impérativement</w:t>
            </w:r>
            <w:r w:rsidRPr="00D73891">
              <w:rPr>
                <w:rFonts w:ascii="Marianne" w:hAnsi="Marianne" w:cs="Calibri"/>
                <w:b/>
                <w:color w:val="C00000"/>
                <w:sz w:val="22"/>
                <w:szCs w:val="20"/>
              </w:rPr>
              <w:t xml:space="preserve"> rédigé en anglais</w:t>
            </w: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876"/>
            </w:tblGrid>
            <w:tr w:rsidR="00CD4CF6" w:rsidRPr="00E01169" w14:paraId="14D9D6E4"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4AEE3C8E" w14:textId="428851B2" w:rsidR="00CD4CF6" w:rsidRPr="00D73891" w:rsidRDefault="00CD4CF6" w:rsidP="00CD4CF6">
                  <w:pPr>
                    <w:pStyle w:val="premirepage"/>
                    <w:jc w:val="left"/>
                    <w:rPr>
                      <w:rFonts w:ascii="Marianne" w:hAnsi="Marianne" w:cs="Tahoma"/>
                    </w:rPr>
                  </w:pPr>
                  <w:r w:rsidRPr="00D73891">
                    <w:rPr>
                      <w:rFonts w:ascii="Marianne" w:hAnsi="Marianne" w:cs="Tahoma"/>
                    </w:rPr>
                    <w:t xml:space="preserve">AAP </w:t>
                  </w:r>
                  <w:r w:rsidR="00F04C6B" w:rsidRPr="00D73891">
                    <w:rPr>
                      <w:rFonts w:ascii="Marianne" w:hAnsi="Marianne" w:cs="Tahoma"/>
                    </w:rPr>
                    <w:t>MTI-ONCOPED-26</w:t>
                  </w:r>
                  <w:r w:rsidRPr="00D73891">
                    <w:rPr>
                      <w:rFonts w:ascii="Marianne" w:hAnsi="Marianne" w:cs="Tahoma"/>
                    </w:rPr>
                    <w:t>- n° du dossier :</w:t>
                  </w:r>
                </w:p>
                <w:p w14:paraId="3095E389" w14:textId="77777777" w:rsidR="00CD4CF6" w:rsidRPr="00D73891" w:rsidRDefault="00CD4CF6" w:rsidP="00CD4CF6">
                  <w:pPr>
                    <w:autoSpaceDE w:val="0"/>
                    <w:autoSpaceDN w:val="0"/>
                    <w:spacing w:after="0" w:line="256" w:lineRule="auto"/>
                    <w:ind w:right="402"/>
                    <w:jc w:val="left"/>
                    <w:rPr>
                      <w:rFonts w:eastAsia="SimSun" w:cs="Tahoma"/>
                      <w:b/>
                      <w:bCs/>
                    </w:rPr>
                  </w:pPr>
                  <w:r w:rsidRPr="00D73891">
                    <w:rPr>
                      <w:rFonts w:cs="Tahoma"/>
                    </w:rPr>
                    <w:t>Veuillez indiquer le n° de dossier attribué par le portail PROJETS (Menu "Dépôt de projets")</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0146D158" w14:textId="77777777" w:rsidR="00CD4CF6" w:rsidRPr="00D73891" w:rsidRDefault="00CD4CF6" w:rsidP="00CD4CF6">
                  <w:pPr>
                    <w:autoSpaceDE w:val="0"/>
                    <w:autoSpaceDN w:val="0"/>
                    <w:spacing w:after="0" w:line="256" w:lineRule="auto"/>
                    <w:ind w:right="402"/>
                    <w:jc w:val="left"/>
                    <w:rPr>
                      <w:rFonts w:eastAsia="SimSun" w:cs="Tahoma"/>
                      <w:szCs w:val="20"/>
                    </w:rPr>
                  </w:pPr>
                </w:p>
              </w:tc>
            </w:tr>
            <w:tr w:rsidR="00CD4CF6" w:rsidRPr="00E01169" w14:paraId="2C998B6A"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415ABF8" w14:textId="39B7C2E0" w:rsidR="00CD4CF6" w:rsidRPr="00D73891" w:rsidRDefault="00CD4CF6" w:rsidP="00CD4CF6">
                  <w:pPr>
                    <w:autoSpaceDE w:val="0"/>
                    <w:autoSpaceDN w:val="0"/>
                    <w:spacing w:after="0" w:line="256" w:lineRule="auto"/>
                    <w:ind w:right="402"/>
                    <w:jc w:val="left"/>
                    <w:rPr>
                      <w:rFonts w:eastAsia="SimSun" w:cs="Tahoma"/>
                      <w:szCs w:val="20"/>
                    </w:rPr>
                  </w:pPr>
                  <w:r w:rsidRPr="00D73891">
                    <w:rPr>
                      <w:rFonts w:eastAsia="SimSun" w:cs="Tahoma"/>
                      <w:b/>
                      <w:bCs/>
                    </w:rPr>
                    <w:t>Titre du projet </w:t>
                  </w:r>
                  <w:r w:rsidR="00F04C6B" w:rsidRPr="00D73891">
                    <w:rPr>
                      <w:rFonts w:eastAsia="SimSun" w:cs="Tahoma"/>
                    </w:rPr>
                    <w:t>(en français)</w:t>
                  </w:r>
                  <w:r w:rsidR="00F04C6B" w:rsidRPr="00D73891">
                    <w:rPr>
                      <w:rFonts w:eastAsia="SimSun" w:cs="Tahoma"/>
                      <w:b/>
                      <w:bCs/>
                    </w:rPr>
                    <w:t xml:space="preserve"> </w:t>
                  </w:r>
                  <w:r w:rsidRPr="00D73891">
                    <w:rPr>
                      <w:rFonts w:eastAsia="SimSun" w:cs="Tahoma"/>
                      <w:b/>
                      <w:bCs/>
                    </w:rPr>
                    <w:t>:</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4E72FE7B" w14:textId="77777777" w:rsidR="00CD4CF6" w:rsidRPr="00D73891" w:rsidRDefault="00CD4CF6" w:rsidP="00CD4CF6">
                  <w:pPr>
                    <w:autoSpaceDE w:val="0"/>
                    <w:autoSpaceDN w:val="0"/>
                    <w:spacing w:after="0" w:line="256" w:lineRule="auto"/>
                    <w:ind w:right="402"/>
                    <w:jc w:val="left"/>
                    <w:rPr>
                      <w:rFonts w:eastAsia="SimSun" w:cs="Tahoma"/>
                      <w:szCs w:val="20"/>
                    </w:rPr>
                  </w:pPr>
                </w:p>
              </w:tc>
            </w:tr>
            <w:tr w:rsidR="00CD4CF6" w:rsidRPr="00E01169" w14:paraId="6CF57EDB"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8631AF" w14:textId="023631D6" w:rsidR="00CD4CF6" w:rsidRPr="00E01169" w:rsidRDefault="00CD4CF6" w:rsidP="00CD4CF6">
                  <w:pPr>
                    <w:autoSpaceDE w:val="0"/>
                    <w:autoSpaceDN w:val="0"/>
                    <w:spacing w:after="0" w:line="256" w:lineRule="auto"/>
                    <w:ind w:right="402"/>
                    <w:jc w:val="left"/>
                    <w:rPr>
                      <w:rFonts w:eastAsia="SimSun" w:cs="Tahoma"/>
                      <w:szCs w:val="20"/>
                      <w:lang w:val="en-GB"/>
                    </w:rPr>
                  </w:pPr>
                  <w:r w:rsidRPr="00E01169">
                    <w:rPr>
                      <w:rFonts w:eastAsia="SimSun" w:cs="Tahoma"/>
                      <w:b/>
                      <w:bCs/>
                      <w:lang w:val="en-GB"/>
                    </w:rPr>
                    <w:t>Project title</w:t>
                  </w:r>
                  <w:r w:rsidR="00F04C6B" w:rsidRPr="00E01169">
                    <w:rPr>
                      <w:rFonts w:eastAsia="SimSun" w:cs="Tahoma"/>
                      <w:b/>
                      <w:bCs/>
                      <w:lang w:val="en-GB"/>
                    </w:rPr>
                    <w:t xml:space="preserve"> </w:t>
                  </w:r>
                  <w:r w:rsidR="00F04C6B" w:rsidRPr="00E01169">
                    <w:rPr>
                      <w:rFonts w:eastAsia="SimSun" w:cs="Tahoma"/>
                      <w:lang w:val="en-GB"/>
                    </w:rPr>
                    <w:t xml:space="preserve">(in </w:t>
                  </w:r>
                  <w:r w:rsidR="00663F08" w:rsidRPr="00E01169">
                    <w:rPr>
                      <w:rFonts w:eastAsia="SimSun" w:cs="Tahoma"/>
                      <w:lang w:val="en-GB"/>
                    </w:rPr>
                    <w:t>English</w:t>
                  </w:r>
                  <w:proofErr w:type="gramStart"/>
                  <w:r w:rsidR="001E7E21" w:rsidRPr="00E01169">
                    <w:rPr>
                      <w:rFonts w:eastAsia="SimSun" w:cs="Tahoma"/>
                      <w:lang w:val="en-GB"/>
                    </w:rPr>
                    <w:t>)</w:t>
                  </w:r>
                  <w:r w:rsidR="001E7E21">
                    <w:rPr>
                      <w:rFonts w:eastAsia="SimSun" w:cs="Tahoma"/>
                      <w:lang w:val="en-GB"/>
                    </w:rPr>
                    <w:t xml:space="preserve"> </w:t>
                  </w:r>
                  <w:r w:rsidR="001E7E21" w:rsidRPr="001E7E21">
                    <w:rPr>
                      <w:rFonts w:eastAsia="SimSun" w:cs="Tahoma"/>
                      <w:b/>
                      <w:iCs/>
                      <w:szCs w:val="20"/>
                      <w:lang w:val="en-GB"/>
                    </w:rPr>
                    <w:t>:</w:t>
                  </w:r>
                  <w:proofErr w:type="gramEnd"/>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4C2CC7B0" w14:textId="77777777" w:rsidR="00CD4CF6" w:rsidRPr="00E01169" w:rsidRDefault="00CD4CF6" w:rsidP="00CD4CF6">
                  <w:pPr>
                    <w:autoSpaceDE w:val="0"/>
                    <w:autoSpaceDN w:val="0"/>
                    <w:spacing w:after="0" w:line="256" w:lineRule="auto"/>
                    <w:ind w:right="402"/>
                    <w:jc w:val="left"/>
                    <w:rPr>
                      <w:rFonts w:eastAsia="SimSun" w:cs="Tahoma"/>
                      <w:szCs w:val="20"/>
                      <w:lang w:val="en-GB"/>
                    </w:rPr>
                  </w:pPr>
                </w:p>
              </w:tc>
            </w:tr>
            <w:tr w:rsidR="00F04C6B" w:rsidRPr="00E01169" w14:paraId="7ECB337B"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39D8E34E" w14:textId="55CCCD7A" w:rsidR="00F04C6B" w:rsidRPr="00E01169" w:rsidRDefault="00F04C6B" w:rsidP="00CD4CF6">
                  <w:pPr>
                    <w:autoSpaceDE w:val="0"/>
                    <w:autoSpaceDN w:val="0"/>
                    <w:spacing w:after="0" w:line="256" w:lineRule="auto"/>
                    <w:ind w:right="402"/>
                    <w:jc w:val="left"/>
                    <w:rPr>
                      <w:rFonts w:eastAsia="SimSun" w:cs="Tahoma"/>
                      <w:b/>
                      <w:bCs/>
                      <w:lang w:val="en-GB"/>
                    </w:rPr>
                  </w:pPr>
                  <w:proofErr w:type="spellStart"/>
                  <w:r w:rsidRPr="00E01169">
                    <w:rPr>
                      <w:rFonts w:eastAsia="SimSun" w:cs="Tahoma"/>
                      <w:b/>
                      <w:bCs/>
                      <w:lang w:val="en-GB"/>
                    </w:rPr>
                    <w:t>Acronyme</w:t>
                  </w:r>
                  <w:proofErr w:type="spellEnd"/>
                  <w:r w:rsidRPr="00E01169">
                    <w:rPr>
                      <w:rFonts w:eastAsia="SimSun" w:cs="Tahoma"/>
                      <w:b/>
                      <w:bCs/>
                      <w:lang w:val="en-GB"/>
                    </w:rPr>
                    <w:t xml:space="preserve"> </w:t>
                  </w:r>
                  <w:r w:rsidRPr="00E01169">
                    <w:rPr>
                      <w:rFonts w:eastAsia="SimSun" w:cs="Tahoma"/>
                      <w:i/>
                      <w:iCs/>
                      <w:lang w:val="en-GB"/>
                    </w:rPr>
                    <w:t>/ Acronym</w:t>
                  </w:r>
                </w:p>
              </w:tc>
              <w:tc>
                <w:tcPr>
                  <w:tcW w:w="2467" w:type="pct"/>
                  <w:tcBorders>
                    <w:top w:val="single" w:sz="4" w:space="0" w:color="auto"/>
                    <w:left w:val="single" w:sz="4" w:space="0" w:color="auto"/>
                    <w:bottom w:val="single" w:sz="4" w:space="0" w:color="auto"/>
                    <w:right w:val="single" w:sz="4" w:space="0" w:color="auto"/>
                  </w:tcBorders>
                  <w:shd w:val="clear" w:color="auto" w:fill="auto"/>
                  <w:vAlign w:val="center"/>
                </w:tcPr>
                <w:p w14:paraId="5094FD6E" w14:textId="77777777" w:rsidR="00F04C6B" w:rsidRPr="00E01169" w:rsidRDefault="00F04C6B" w:rsidP="00CD4CF6">
                  <w:pPr>
                    <w:autoSpaceDE w:val="0"/>
                    <w:autoSpaceDN w:val="0"/>
                    <w:spacing w:after="0" w:line="256" w:lineRule="auto"/>
                    <w:ind w:right="402"/>
                    <w:jc w:val="left"/>
                    <w:rPr>
                      <w:rFonts w:eastAsia="SimSun" w:cs="Tahoma"/>
                      <w:szCs w:val="20"/>
                      <w:lang w:val="en-GB"/>
                    </w:rPr>
                  </w:pPr>
                </w:p>
              </w:tc>
            </w:tr>
            <w:tr w:rsidR="00CD4CF6" w:rsidRPr="00E01169" w14:paraId="062F6B58"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10822F" w14:textId="77777777" w:rsidR="00CD4CF6" w:rsidRPr="00E01169" w:rsidRDefault="00CD4CF6" w:rsidP="00CD4CF6">
                  <w:pPr>
                    <w:autoSpaceDE w:val="0"/>
                    <w:autoSpaceDN w:val="0"/>
                    <w:spacing w:after="0" w:line="256" w:lineRule="auto"/>
                    <w:ind w:right="402"/>
                    <w:jc w:val="left"/>
                    <w:rPr>
                      <w:rFonts w:eastAsia="SimSun" w:cs="Tahoma"/>
                      <w:lang w:val="en-GB"/>
                    </w:rPr>
                  </w:pPr>
                  <w:proofErr w:type="spellStart"/>
                  <w:r w:rsidRPr="00E01169">
                    <w:rPr>
                      <w:rFonts w:eastAsia="SimSun" w:cs="Tahoma"/>
                      <w:b/>
                      <w:bCs/>
                      <w:lang w:val="en-GB"/>
                    </w:rPr>
                    <w:t>Coordonnateur</w:t>
                  </w:r>
                  <w:proofErr w:type="spellEnd"/>
                  <w:r w:rsidRPr="00E01169">
                    <w:rPr>
                      <w:rFonts w:eastAsia="SimSun" w:cs="Tahoma"/>
                      <w:b/>
                      <w:bCs/>
                      <w:lang w:val="en-GB"/>
                    </w:rPr>
                    <w:t xml:space="preserve"> du </w:t>
                  </w:r>
                  <w:proofErr w:type="spellStart"/>
                  <w:r w:rsidRPr="00E01169">
                    <w:rPr>
                      <w:rFonts w:eastAsia="SimSun" w:cs="Tahoma"/>
                      <w:b/>
                      <w:bCs/>
                      <w:lang w:val="en-GB"/>
                    </w:rPr>
                    <w:t>projet</w:t>
                  </w:r>
                  <w:proofErr w:type="spellEnd"/>
                  <w:r w:rsidRPr="00E01169">
                    <w:rPr>
                      <w:rFonts w:eastAsia="SimSun" w:cs="Tahoma"/>
                      <w:lang w:val="en-GB"/>
                    </w:rPr>
                    <w:t xml:space="preserve"> (NOM, </w:t>
                  </w:r>
                  <w:proofErr w:type="spellStart"/>
                  <w:r w:rsidRPr="00E01169">
                    <w:rPr>
                      <w:rFonts w:eastAsia="SimSun" w:cs="Tahoma"/>
                      <w:lang w:val="en-GB"/>
                    </w:rPr>
                    <w:t>Prénom</w:t>
                  </w:r>
                  <w:proofErr w:type="spellEnd"/>
                  <w:r w:rsidRPr="00E01169">
                    <w:rPr>
                      <w:rFonts w:eastAsia="SimSun" w:cs="Tahoma"/>
                      <w:lang w:val="en-GB"/>
                    </w:rPr>
                    <w:t>) /</w:t>
                  </w:r>
                  <w:r w:rsidRPr="00E01169">
                    <w:rPr>
                      <w:rFonts w:eastAsia="SimSun" w:cs="Tahoma"/>
                      <w:i/>
                      <w:lang w:val="en-GB"/>
                    </w:rPr>
                    <w:t xml:space="preserve"> Project coordinator (NAME, First name)</w:t>
                  </w:r>
                </w:p>
              </w:tc>
              <w:tc>
                <w:tcPr>
                  <w:tcW w:w="2467" w:type="pct"/>
                  <w:tcBorders>
                    <w:top w:val="single" w:sz="4" w:space="0" w:color="auto"/>
                    <w:left w:val="single" w:sz="4" w:space="0" w:color="auto"/>
                    <w:bottom w:val="single" w:sz="4" w:space="0" w:color="auto"/>
                    <w:right w:val="single" w:sz="4" w:space="0" w:color="auto"/>
                  </w:tcBorders>
                  <w:vAlign w:val="center"/>
                </w:tcPr>
                <w:p w14:paraId="115F0AD6" w14:textId="77777777" w:rsidR="00CD4CF6" w:rsidRPr="00E01169" w:rsidRDefault="00CD4CF6" w:rsidP="00CD4CF6">
                  <w:pPr>
                    <w:autoSpaceDE w:val="0"/>
                    <w:autoSpaceDN w:val="0"/>
                    <w:spacing w:after="0" w:line="256" w:lineRule="auto"/>
                    <w:ind w:right="402"/>
                    <w:jc w:val="left"/>
                    <w:rPr>
                      <w:rFonts w:ascii="MS Gothic" w:eastAsia="MS Gothic" w:hAnsi="MS Gothic" w:cs="Arial"/>
                      <w:lang w:val="en-GB"/>
                    </w:rPr>
                  </w:pPr>
                </w:p>
              </w:tc>
            </w:tr>
            <w:tr w:rsidR="00972C8B" w:rsidRPr="00E01169" w14:paraId="435DA8FA"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tcPr>
                <w:p w14:paraId="441287F8" w14:textId="15258E0B" w:rsidR="00972C8B" w:rsidRPr="00D73891" w:rsidRDefault="00972C8B" w:rsidP="00F04C6B">
                  <w:pPr>
                    <w:spacing w:after="0" w:line="256" w:lineRule="auto"/>
                    <w:ind w:right="402"/>
                    <w:jc w:val="left"/>
                    <w:rPr>
                      <w:rFonts w:eastAsia="SimSun" w:cs="Tahoma"/>
                      <w:b/>
                      <w:bCs/>
                      <w:kern w:val="32"/>
                    </w:rPr>
                  </w:pPr>
                  <w:r w:rsidRPr="00D73891">
                    <w:rPr>
                      <w:rFonts w:eastAsia="SimSun" w:cs="Tahoma"/>
                      <w:b/>
                      <w:kern w:val="32"/>
                    </w:rPr>
                    <w:t>Durée du projet</w:t>
                  </w:r>
                  <w:r w:rsidRPr="00D73891">
                    <w:rPr>
                      <w:rFonts w:ascii="Courier New" w:eastAsia="SimSun" w:hAnsi="Courier New" w:cs="Courier New"/>
                      <w:bCs/>
                      <w:kern w:val="32"/>
                    </w:rPr>
                    <w:t xml:space="preserve"> </w:t>
                  </w:r>
                  <w:r w:rsidRPr="00D73891">
                    <w:rPr>
                      <w:rFonts w:eastAsia="SimSun" w:cs="Tahoma"/>
                      <w:bCs/>
                      <w:kern w:val="32"/>
                    </w:rPr>
                    <w:t xml:space="preserve">/ </w:t>
                  </w:r>
                  <w:r w:rsidR="00DC4065" w:rsidRPr="00DC4065">
                    <w:rPr>
                      <w:rFonts w:eastAsia="SimSun" w:cs="Tahoma"/>
                      <w:bCs/>
                      <w:i/>
                      <w:iCs/>
                      <w:kern w:val="32"/>
                    </w:rPr>
                    <w:t>D</w:t>
                  </w:r>
                  <w:r w:rsidRPr="00DC4065">
                    <w:rPr>
                      <w:rFonts w:eastAsia="SimSun" w:cs="Tahoma"/>
                      <w:bCs/>
                      <w:i/>
                      <w:iCs/>
                      <w:kern w:val="32"/>
                    </w:rPr>
                    <w:t>uration</w:t>
                  </w:r>
                  <w:r w:rsidRPr="00D73891">
                    <w:rPr>
                      <w:rFonts w:eastAsia="SimSun" w:cs="Tahoma"/>
                      <w:bCs/>
                      <w:i/>
                      <w:kern w:val="32"/>
                    </w:rPr>
                    <w:t xml:space="preserve"> of the </w:t>
                  </w:r>
                  <w:proofErr w:type="spellStart"/>
                  <w:r w:rsidRPr="00D73891">
                    <w:rPr>
                      <w:rFonts w:eastAsia="SimSun" w:cs="Tahoma"/>
                      <w:bCs/>
                      <w:i/>
                      <w:kern w:val="32"/>
                    </w:rPr>
                    <w:t>proje</w:t>
                  </w:r>
                  <w:r w:rsidR="009E36FC">
                    <w:rPr>
                      <w:rFonts w:eastAsia="SimSun" w:cs="Tahoma"/>
                      <w:bCs/>
                      <w:i/>
                      <w:kern w:val="32"/>
                    </w:rPr>
                    <w:t>c</w:t>
                  </w:r>
                  <w:r w:rsidRPr="00D73891">
                    <w:rPr>
                      <w:rFonts w:eastAsia="SimSun" w:cs="Tahoma"/>
                      <w:bCs/>
                      <w:i/>
                      <w:kern w:val="32"/>
                    </w:rPr>
                    <w:t>t</w:t>
                  </w:r>
                  <w:proofErr w:type="spellEnd"/>
                  <w:r w:rsidRPr="00D73891">
                    <w:rPr>
                      <w:rFonts w:eastAsia="SimSun" w:cs="Tahoma"/>
                      <w:b/>
                      <w:bCs/>
                      <w:kern w:val="32"/>
                    </w:rPr>
                    <w:t xml:space="preserve">  </w:t>
                  </w:r>
                </w:p>
              </w:tc>
              <w:tc>
                <w:tcPr>
                  <w:tcW w:w="2467" w:type="pct"/>
                  <w:tcBorders>
                    <w:top w:val="single" w:sz="4" w:space="0" w:color="auto"/>
                    <w:left w:val="single" w:sz="4" w:space="0" w:color="auto"/>
                    <w:bottom w:val="single" w:sz="4" w:space="0" w:color="auto"/>
                    <w:right w:val="single" w:sz="4" w:space="0" w:color="auto"/>
                  </w:tcBorders>
                  <w:vAlign w:val="center"/>
                </w:tcPr>
                <w:p w14:paraId="15F717ED" w14:textId="7056E352" w:rsidR="00972C8B" w:rsidRPr="00E01169" w:rsidRDefault="00F04C6B" w:rsidP="00CD4CF6">
                  <w:pPr>
                    <w:autoSpaceDE w:val="0"/>
                    <w:autoSpaceDN w:val="0"/>
                    <w:spacing w:after="0" w:line="256" w:lineRule="auto"/>
                    <w:ind w:right="402"/>
                    <w:jc w:val="center"/>
                    <w:rPr>
                      <w:rFonts w:eastAsia="SimSun" w:cs="Tahoma"/>
                      <w:szCs w:val="20"/>
                      <w:lang w:val="en-GB"/>
                    </w:rPr>
                  </w:pPr>
                  <w:r w:rsidRPr="00E01169">
                    <w:rPr>
                      <w:rFonts w:eastAsia="SimSun" w:cs="Tahoma"/>
                      <w:szCs w:val="20"/>
                      <w:lang w:val="en-GB"/>
                    </w:rPr>
                    <w:t xml:space="preserve">48 </w:t>
                  </w:r>
                  <w:proofErr w:type="spellStart"/>
                  <w:r w:rsidRPr="00E01169">
                    <w:rPr>
                      <w:rFonts w:eastAsia="SimSun" w:cs="Tahoma"/>
                      <w:szCs w:val="20"/>
                      <w:lang w:val="en-GB"/>
                    </w:rPr>
                    <w:t>mois</w:t>
                  </w:r>
                  <w:proofErr w:type="spellEnd"/>
                  <w:r w:rsidRPr="00E01169">
                    <w:rPr>
                      <w:rFonts w:eastAsia="SimSun" w:cs="Tahoma"/>
                      <w:szCs w:val="20"/>
                      <w:lang w:val="en-GB"/>
                    </w:rPr>
                    <w:t xml:space="preserve"> </w:t>
                  </w:r>
                  <w:r w:rsidRPr="00E01169">
                    <w:rPr>
                      <w:rFonts w:eastAsia="SimSun" w:cs="Tahoma"/>
                      <w:i/>
                      <w:iCs/>
                      <w:szCs w:val="20"/>
                      <w:lang w:val="en-GB"/>
                    </w:rPr>
                    <w:t>/ months</w:t>
                  </w:r>
                </w:p>
              </w:tc>
            </w:tr>
            <w:tr w:rsidR="00972C8B" w:rsidRPr="00E01169" w14:paraId="6F1D60C9" w14:textId="77777777" w:rsidTr="00972C8B">
              <w:trPr>
                <w:trHeight w:val="673"/>
              </w:trPr>
              <w:tc>
                <w:tcPr>
                  <w:tcW w:w="253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C29AFD3" w14:textId="2F7755E5" w:rsidR="00972C8B" w:rsidRPr="00E01169" w:rsidRDefault="00972C8B" w:rsidP="00CD4CF6">
                  <w:pPr>
                    <w:spacing w:after="0" w:line="256" w:lineRule="auto"/>
                    <w:ind w:right="402"/>
                    <w:jc w:val="left"/>
                    <w:rPr>
                      <w:rFonts w:eastAsia="SimSun" w:cs="Arial"/>
                      <w:lang w:val="en-GB"/>
                    </w:rPr>
                  </w:pPr>
                  <w:proofErr w:type="spellStart"/>
                  <w:r w:rsidRPr="00E01169">
                    <w:rPr>
                      <w:rFonts w:eastAsia="SimSun" w:cs="Tahoma"/>
                      <w:b/>
                      <w:kern w:val="32"/>
                      <w:lang w:val="en-GB"/>
                    </w:rPr>
                    <w:t>Montant</w:t>
                  </w:r>
                  <w:proofErr w:type="spellEnd"/>
                  <w:r w:rsidRPr="00E01169">
                    <w:rPr>
                      <w:rFonts w:eastAsia="SimSun" w:cs="Tahoma"/>
                      <w:b/>
                      <w:kern w:val="32"/>
                      <w:lang w:val="en-GB"/>
                    </w:rPr>
                    <w:t xml:space="preserve"> </w:t>
                  </w:r>
                  <w:proofErr w:type="spellStart"/>
                  <w:r w:rsidRPr="00E01169">
                    <w:rPr>
                      <w:rFonts w:eastAsia="SimSun" w:cs="Tahoma"/>
                      <w:b/>
                      <w:kern w:val="32"/>
                      <w:lang w:val="en-GB"/>
                    </w:rPr>
                    <w:t>demandé</w:t>
                  </w:r>
                  <w:proofErr w:type="spellEnd"/>
                  <w:r w:rsidRPr="00E01169">
                    <w:rPr>
                      <w:rFonts w:eastAsia="SimSun" w:cs="Tahoma"/>
                      <w:b/>
                      <w:kern w:val="32"/>
                      <w:lang w:val="en-GB"/>
                    </w:rPr>
                    <w:t xml:space="preserve"> à l’INCa</w:t>
                  </w:r>
                  <w:r w:rsidRPr="00E01169">
                    <w:rPr>
                      <w:rFonts w:eastAsia="SimSun" w:cs="Tahoma"/>
                      <w:bCs/>
                      <w:kern w:val="32"/>
                      <w:lang w:val="en-GB"/>
                    </w:rPr>
                    <w:t xml:space="preserve"> / </w:t>
                  </w:r>
                  <w:r w:rsidRPr="00E01169">
                    <w:rPr>
                      <w:rFonts w:eastAsia="SimSun" w:cs="Arial"/>
                      <w:i/>
                      <w:lang w:val="en-GB"/>
                    </w:rPr>
                    <w:t>Requested funding</w:t>
                  </w:r>
                </w:p>
              </w:tc>
              <w:tc>
                <w:tcPr>
                  <w:tcW w:w="2467" w:type="pct"/>
                  <w:tcBorders>
                    <w:top w:val="single" w:sz="4" w:space="0" w:color="auto"/>
                    <w:left w:val="single" w:sz="4" w:space="0" w:color="auto"/>
                    <w:bottom w:val="single" w:sz="4" w:space="0" w:color="auto"/>
                    <w:right w:val="single" w:sz="4" w:space="0" w:color="auto"/>
                  </w:tcBorders>
                  <w:vAlign w:val="center"/>
                </w:tcPr>
                <w:p w14:paraId="664B3AD8" w14:textId="79290FD5" w:rsidR="00972C8B" w:rsidRPr="00E01169" w:rsidRDefault="00972C8B" w:rsidP="00CD4CF6">
                  <w:pPr>
                    <w:autoSpaceDE w:val="0"/>
                    <w:autoSpaceDN w:val="0"/>
                    <w:spacing w:after="0" w:line="256" w:lineRule="auto"/>
                    <w:ind w:right="402"/>
                    <w:jc w:val="center"/>
                    <w:rPr>
                      <w:rFonts w:eastAsia="SimSun" w:cs="Tahoma"/>
                      <w:szCs w:val="20"/>
                      <w:lang w:val="en-GB"/>
                    </w:rPr>
                  </w:pPr>
                </w:p>
              </w:tc>
            </w:tr>
          </w:tbl>
          <w:p w14:paraId="53FDCEAA" w14:textId="77777777" w:rsidR="0067052F" w:rsidRPr="00E01169" w:rsidRDefault="0067052F" w:rsidP="00EB6AFC">
            <w:pPr>
              <w:ind w:left="175" w:right="601"/>
              <w:rPr>
                <w:rFonts w:ascii="Times" w:eastAsia="Times" w:hAnsi="Times" w:cs="Arial"/>
                <w:sz w:val="24"/>
                <w:szCs w:val="24"/>
                <w:lang w:val="en-GB"/>
              </w:rPr>
            </w:pPr>
          </w:p>
          <w:p w14:paraId="12C91B0F" w14:textId="51B626DD" w:rsidR="00CD4CF6" w:rsidRPr="00E01169" w:rsidRDefault="00CD4CF6" w:rsidP="00EB6AFC">
            <w:pPr>
              <w:ind w:left="175" w:right="601"/>
              <w:rPr>
                <w:rFonts w:ascii="Times" w:eastAsia="Times" w:hAnsi="Times" w:cs="Arial"/>
                <w:sz w:val="24"/>
                <w:szCs w:val="24"/>
                <w:lang w:val="en-GB"/>
              </w:rPr>
            </w:pPr>
          </w:p>
        </w:tc>
      </w:tr>
    </w:tbl>
    <w:p w14:paraId="2E297016" w14:textId="77777777" w:rsidR="00E844FF" w:rsidRPr="00E01169" w:rsidRDefault="00E844FF">
      <w:pPr>
        <w:spacing w:line="276" w:lineRule="auto"/>
        <w:jc w:val="left"/>
        <w:rPr>
          <w:lang w:val="en-GB"/>
        </w:rPr>
      </w:pPr>
      <w:r w:rsidRPr="00E01169">
        <w:rPr>
          <w:lang w:val="en-GB"/>
        </w:rPr>
        <w:br w:type="page"/>
      </w:r>
    </w:p>
    <w:p w14:paraId="2EAD3192" w14:textId="77777777" w:rsidR="00E844FF" w:rsidRPr="00E01169" w:rsidRDefault="00E844FF" w:rsidP="007E64D3">
      <w:pPr>
        <w:rPr>
          <w:lang w:val="en-GB"/>
        </w:rPr>
        <w:sectPr w:rsidR="00E844FF" w:rsidRPr="00E01169" w:rsidSect="006F0453">
          <w:footerReference w:type="even" r:id="rId9"/>
          <w:footerReference w:type="default" r:id="rId10"/>
          <w:headerReference w:type="first" r:id="rId11"/>
          <w:type w:val="continuous"/>
          <w:pgSz w:w="11907" w:h="16839" w:code="9"/>
          <w:pgMar w:top="851" w:right="1412" w:bottom="851" w:left="1559" w:header="709" w:footer="272" w:gutter="0"/>
          <w:cols w:space="708"/>
          <w:noEndnote/>
          <w:titlePg/>
          <w:docGrid w:linePitch="299"/>
        </w:sectPr>
      </w:pPr>
    </w:p>
    <w:p w14:paraId="16D487A2" w14:textId="77777777" w:rsidR="00CD4CF6" w:rsidRPr="00D73891" w:rsidRDefault="00CD4CF6" w:rsidP="00F57837">
      <w:pPr>
        <w:pStyle w:val="Titre"/>
      </w:pPr>
      <w:bookmarkStart w:id="0" w:name="_Toc65071236"/>
      <w:bookmarkStart w:id="1" w:name="_Toc208921918"/>
      <w:bookmarkStart w:id="2" w:name="_Toc277081219"/>
      <w:bookmarkStart w:id="3" w:name="_Toc378609146"/>
      <w:bookmarkStart w:id="4" w:name="_Toc472073733"/>
      <w:bookmarkStart w:id="5" w:name="_Toc32934405"/>
      <w:r w:rsidRPr="00D73891">
        <w:lastRenderedPageBreak/>
        <w:t xml:space="preserve">Partie I : Fiche d’identité du projet / </w:t>
      </w:r>
      <w:r w:rsidRPr="00D73891">
        <w:rPr>
          <w:i/>
          <w:iCs/>
        </w:rPr>
        <w:t>Part I: Project ID</w:t>
      </w:r>
      <w:bookmarkEnd w:id="0"/>
    </w:p>
    <w:p w14:paraId="72642086" w14:textId="000DF9DB" w:rsidR="00CD4CF6" w:rsidRPr="00DF1DF3" w:rsidRDefault="00CD4CF6" w:rsidP="00DC4065">
      <w:pPr>
        <w:pStyle w:val="Titre1"/>
        <w:numPr>
          <w:ilvl w:val="0"/>
          <w:numId w:val="0"/>
        </w:numPr>
        <w:ind w:left="720"/>
        <w:rPr>
          <w:lang w:val="fr-FR"/>
        </w:rPr>
      </w:pPr>
      <w:bookmarkStart w:id="6" w:name="_Toc65071237"/>
      <w:r w:rsidRPr="00DF1DF3">
        <w:rPr>
          <w:lang w:val="fr-FR"/>
        </w:rPr>
        <w:t>Résumé du projet</w:t>
      </w:r>
      <w:bookmarkEnd w:id="1"/>
      <w:bookmarkEnd w:id="2"/>
      <w:r w:rsidRPr="00DF1DF3">
        <w:rPr>
          <w:lang w:val="fr-FR"/>
        </w:rPr>
        <w:t xml:space="preserve"> / </w:t>
      </w:r>
      <w:r w:rsidRPr="00DF1DF3">
        <w:rPr>
          <w:i/>
          <w:iCs/>
          <w:lang w:val="fr-FR"/>
        </w:rPr>
        <w:t>Project summary</w:t>
      </w:r>
      <w:bookmarkEnd w:id="3"/>
      <w:bookmarkEnd w:id="4"/>
      <w:bookmarkEnd w:id="5"/>
      <w:bookmarkEnd w:id="6"/>
      <w:r w:rsidRPr="00DF1DF3">
        <w:rPr>
          <w:lang w:val="fr-FR"/>
        </w:rPr>
        <w:t xml:space="preserve"> </w:t>
      </w:r>
    </w:p>
    <w:p w14:paraId="0640AA3F" w14:textId="77777777" w:rsidR="00CD4CF6" w:rsidRPr="00D73891" w:rsidRDefault="00CD4CF6" w:rsidP="00CD4CF6">
      <w:pPr>
        <w:rPr>
          <w:b/>
          <w:bCs/>
          <w:color w:val="C00000"/>
        </w:rPr>
      </w:pPr>
      <w:r w:rsidRPr="00D73891">
        <w:rPr>
          <w:b/>
          <w:bCs/>
          <w:color w:val="C00000"/>
        </w:rPr>
        <w:t xml:space="preserve">(Veuillez copier-coller le même résumé dans la rubrique résumé du portail PROJETS/ </w:t>
      </w:r>
      <w:proofErr w:type="spellStart"/>
      <w:r w:rsidRPr="00D73891">
        <w:rPr>
          <w:b/>
          <w:bCs/>
          <w:i/>
          <w:iCs/>
          <w:color w:val="C00000"/>
        </w:rPr>
        <w:t>Please</w:t>
      </w:r>
      <w:proofErr w:type="spellEnd"/>
      <w:r w:rsidRPr="00D73891">
        <w:rPr>
          <w:b/>
          <w:bCs/>
          <w:i/>
          <w:iCs/>
          <w:color w:val="C00000"/>
        </w:rPr>
        <w:t xml:space="preserve"> copy-paste </w:t>
      </w:r>
      <w:proofErr w:type="spellStart"/>
      <w:r w:rsidRPr="00D73891">
        <w:rPr>
          <w:b/>
          <w:bCs/>
          <w:i/>
          <w:iCs/>
          <w:color w:val="C00000"/>
        </w:rPr>
        <w:t>this</w:t>
      </w:r>
      <w:proofErr w:type="spellEnd"/>
      <w:r w:rsidRPr="00D73891">
        <w:rPr>
          <w:b/>
          <w:bCs/>
          <w:i/>
          <w:iCs/>
          <w:color w:val="C00000"/>
        </w:rPr>
        <w:t xml:space="preserve"> </w:t>
      </w:r>
      <w:proofErr w:type="spellStart"/>
      <w:r w:rsidRPr="00D73891">
        <w:rPr>
          <w:b/>
          <w:bCs/>
          <w:i/>
          <w:iCs/>
          <w:color w:val="C00000"/>
        </w:rPr>
        <w:t>summary</w:t>
      </w:r>
      <w:proofErr w:type="spellEnd"/>
      <w:r w:rsidRPr="00D73891">
        <w:rPr>
          <w:b/>
          <w:bCs/>
          <w:i/>
          <w:iCs/>
          <w:color w:val="C00000"/>
        </w:rPr>
        <w:t xml:space="preserve"> in the PROJECTS portal)</w:t>
      </w:r>
    </w:p>
    <w:p w14:paraId="79CFE636" w14:textId="5401617A" w:rsidR="00CD4CF6" w:rsidRDefault="00CD4CF6" w:rsidP="00CD4CF6">
      <w:pPr>
        <w:autoSpaceDE w:val="0"/>
        <w:autoSpaceDN w:val="0"/>
        <w:rPr>
          <w:rFonts w:eastAsia="SimSun" w:cs="Tahoma"/>
          <w:i/>
          <w:u w:val="single"/>
        </w:rPr>
      </w:pPr>
    </w:p>
    <w:tbl>
      <w:tblPr>
        <w:tblW w:w="5000" w:type="pct"/>
        <w:tblLook w:val="0000" w:firstRow="0" w:lastRow="0" w:firstColumn="0" w:lastColumn="0" w:noHBand="0" w:noVBand="0"/>
      </w:tblPr>
      <w:tblGrid>
        <w:gridCol w:w="9346"/>
      </w:tblGrid>
      <w:tr w:rsidR="00CD4CF6" w:rsidRPr="00E01169" w14:paraId="4AF9411D" w14:textId="77777777" w:rsidTr="0024444C">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37BF8FB7" w14:textId="7EB23C98" w:rsidR="00CD4CF6" w:rsidRPr="00D73891" w:rsidRDefault="00CD4CF6" w:rsidP="0024444C">
            <w:pPr>
              <w:autoSpaceDE w:val="0"/>
              <w:autoSpaceDN w:val="0"/>
              <w:spacing w:after="0"/>
              <w:rPr>
                <w:rFonts w:eastAsia="SimSun" w:cs="Tahoma"/>
                <w:b/>
              </w:rPr>
            </w:pPr>
            <w:r w:rsidRPr="00D73891">
              <w:rPr>
                <w:rFonts w:eastAsia="SimSun" w:cs="Tahoma"/>
                <w:b/>
              </w:rPr>
              <w:t>Résumé scientifique du projet</w:t>
            </w:r>
            <w:r w:rsidR="00663F08" w:rsidRPr="00D73891">
              <w:rPr>
                <w:rFonts w:eastAsia="SimSun" w:cs="Tahoma"/>
                <w:b/>
              </w:rPr>
              <w:t xml:space="preserve"> en français</w:t>
            </w:r>
            <w:r w:rsidRPr="00D73891">
              <w:rPr>
                <w:rFonts w:eastAsia="SimSun" w:cs="Tahoma"/>
                <w:b/>
              </w:rPr>
              <w:t xml:space="preserve"> </w:t>
            </w:r>
            <w:r w:rsidRPr="00D73891">
              <w:rPr>
                <w:rFonts w:eastAsia="SimSun" w:cs="Tahoma"/>
              </w:rPr>
              <w:t xml:space="preserve">(Max. 2000 caractères espaces compris – </w:t>
            </w:r>
            <w:r w:rsidR="00986129" w:rsidRPr="00D73891">
              <w:rPr>
                <w:rFonts w:eastAsia="SimSun" w:cs="Tahoma"/>
              </w:rPr>
              <w:t xml:space="preserve">Arial </w:t>
            </w:r>
            <w:r w:rsidRPr="00D73891">
              <w:rPr>
                <w:rFonts w:eastAsia="SimSun" w:cs="Tahoma"/>
              </w:rPr>
              <w:t>taille 11)</w:t>
            </w:r>
            <w:r w:rsidR="005D3704" w:rsidRPr="00D73891">
              <w:rPr>
                <w:rFonts w:eastAsia="SimSun" w:cs="Tahoma"/>
              </w:rPr>
              <w:t xml:space="preserve"> </w:t>
            </w:r>
          </w:p>
        </w:tc>
      </w:tr>
      <w:tr w:rsidR="00CD4CF6" w:rsidRPr="00E01169" w14:paraId="1CC73131" w14:textId="77777777" w:rsidTr="00660261">
        <w:trPr>
          <w:trHeight w:val="274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743C303" w14:textId="1AA8E101" w:rsidR="00CD4CF6" w:rsidRPr="00E01169" w:rsidRDefault="00AE72B7" w:rsidP="00FD43EC">
            <w:pPr>
              <w:pStyle w:val="Paragraphedeliste"/>
              <w:numPr>
                <w:ilvl w:val="0"/>
                <w:numId w:val="10"/>
              </w:numPr>
              <w:autoSpaceDE w:val="0"/>
              <w:autoSpaceDN w:val="0"/>
              <w:spacing w:before="240" w:after="0" w:line="276" w:lineRule="auto"/>
              <w:contextualSpacing/>
              <w:jc w:val="left"/>
              <w:rPr>
                <w:rFonts w:eastAsia="Times New Roman"/>
                <w:bCs/>
                <w:lang w:val="en-GB"/>
              </w:rPr>
            </w:pPr>
            <w:r w:rsidRPr="00E01169">
              <w:rPr>
                <w:rFonts w:eastAsia="Times New Roman"/>
                <w:bCs/>
                <w:lang w:val="en-GB"/>
              </w:rPr>
              <w:t xml:space="preserve">5 </w:t>
            </w:r>
            <w:r w:rsidR="00CD4CF6" w:rsidRPr="00E01169">
              <w:rPr>
                <w:rFonts w:eastAsia="Times New Roman"/>
                <w:bCs/>
                <w:lang w:val="en-GB"/>
              </w:rPr>
              <w:t xml:space="preserve">Mots </w:t>
            </w:r>
            <w:proofErr w:type="spellStart"/>
            <w:r w:rsidR="00CD4CF6" w:rsidRPr="00E01169">
              <w:rPr>
                <w:rFonts w:eastAsia="Times New Roman"/>
                <w:bCs/>
                <w:lang w:val="en-GB"/>
              </w:rPr>
              <w:t>clés</w:t>
            </w:r>
            <w:proofErr w:type="spellEnd"/>
          </w:p>
          <w:p w14:paraId="5D9D1CE2" w14:textId="77777777" w:rsidR="00CD4CF6" w:rsidRPr="00E01169" w:rsidRDefault="00CD4CF6" w:rsidP="00FD43EC">
            <w:pPr>
              <w:pStyle w:val="Paragraphedeliste"/>
              <w:numPr>
                <w:ilvl w:val="0"/>
                <w:numId w:val="10"/>
              </w:numPr>
              <w:autoSpaceDE w:val="0"/>
              <w:autoSpaceDN w:val="0"/>
              <w:spacing w:before="240" w:after="0" w:line="276" w:lineRule="auto"/>
              <w:contextualSpacing/>
              <w:jc w:val="left"/>
              <w:rPr>
                <w:rFonts w:eastAsia="Times New Roman"/>
                <w:bCs/>
                <w:lang w:val="en-GB"/>
              </w:rPr>
            </w:pPr>
            <w:proofErr w:type="spellStart"/>
            <w:r w:rsidRPr="00E01169">
              <w:rPr>
                <w:rFonts w:eastAsia="Times New Roman"/>
                <w:bCs/>
                <w:lang w:val="en-GB"/>
              </w:rPr>
              <w:t>Contexte</w:t>
            </w:r>
            <w:proofErr w:type="spellEnd"/>
            <w:r w:rsidRPr="00E01169">
              <w:rPr>
                <w:rFonts w:eastAsia="Times New Roman"/>
                <w:bCs/>
                <w:lang w:val="en-GB"/>
              </w:rPr>
              <w:t xml:space="preserve"> </w:t>
            </w:r>
            <w:proofErr w:type="spellStart"/>
            <w:r w:rsidRPr="00E01169">
              <w:rPr>
                <w:rFonts w:eastAsia="Times New Roman"/>
                <w:bCs/>
                <w:lang w:val="en-GB"/>
              </w:rPr>
              <w:t>scientifique</w:t>
            </w:r>
            <w:proofErr w:type="spellEnd"/>
          </w:p>
          <w:p w14:paraId="6F69FF49" w14:textId="1DFD7A89" w:rsidR="00CD4CF6" w:rsidRPr="00E01169" w:rsidRDefault="00CD4CF6" w:rsidP="00FD43EC">
            <w:pPr>
              <w:pStyle w:val="Paragraphedeliste"/>
              <w:numPr>
                <w:ilvl w:val="0"/>
                <w:numId w:val="10"/>
              </w:numPr>
              <w:autoSpaceDE w:val="0"/>
              <w:autoSpaceDN w:val="0"/>
              <w:spacing w:before="0" w:after="0" w:line="276" w:lineRule="auto"/>
              <w:contextualSpacing/>
              <w:jc w:val="left"/>
              <w:rPr>
                <w:rFonts w:eastAsia="Times New Roman"/>
                <w:bCs/>
                <w:lang w:val="en-GB"/>
              </w:rPr>
            </w:pPr>
            <w:proofErr w:type="spellStart"/>
            <w:r w:rsidRPr="00E01169">
              <w:rPr>
                <w:rFonts w:eastAsia="Times New Roman"/>
                <w:bCs/>
                <w:lang w:val="en-GB"/>
              </w:rPr>
              <w:t>Objectifs</w:t>
            </w:r>
            <w:proofErr w:type="spellEnd"/>
            <w:r w:rsidRPr="00E01169">
              <w:rPr>
                <w:rFonts w:eastAsia="Times New Roman"/>
                <w:bCs/>
                <w:lang w:val="en-GB"/>
              </w:rPr>
              <w:t xml:space="preserve"> du </w:t>
            </w:r>
            <w:proofErr w:type="spellStart"/>
            <w:r w:rsidRPr="00E01169">
              <w:rPr>
                <w:rFonts w:eastAsia="Times New Roman"/>
                <w:bCs/>
                <w:lang w:val="en-GB"/>
              </w:rPr>
              <w:t>projet</w:t>
            </w:r>
            <w:proofErr w:type="spellEnd"/>
            <w:r w:rsidRPr="00E01169">
              <w:rPr>
                <w:rFonts w:eastAsia="Times New Roman"/>
                <w:bCs/>
                <w:lang w:val="en-GB"/>
              </w:rPr>
              <w:t xml:space="preserve"> </w:t>
            </w:r>
          </w:p>
          <w:p w14:paraId="2052ABD1" w14:textId="1FFBAF7D" w:rsidR="00B97A1F" w:rsidRPr="00E01169" w:rsidRDefault="00B97A1F" w:rsidP="00FD43EC">
            <w:pPr>
              <w:pStyle w:val="Paragraphedeliste"/>
              <w:numPr>
                <w:ilvl w:val="0"/>
                <w:numId w:val="10"/>
              </w:numPr>
              <w:autoSpaceDE w:val="0"/>
              <w:autoSpaceDN w:val="0"/>
              <w:spacing w:before="0" w:after="0" w:line="276" w:lineRule="auto"/>
              <w:contextualSpacing/>
              <w:jc w:val="left"/>
              <w:rPr>
                <w:rFonts w:eastAsia="Times New Roman"/>
                <w:bCs/>
                <w:lang w:val="en-GB"/>
              </w:rPr>
            </w:pPr>
            <w:r w:rsidRPr="00E01169">
              <w:rPr>
                <w:rFonts w:eastAsia="Times New Roman"/>
                <w:bCs/>
                <w:lang w:val="en-GB"/>
              </w:rPr>
              <w:t xml:space="preserve">Matériel et </w:t>
            </w:r>
            <w:proofErr w:type="spellStart"/>
            <w:r w:rsidRPr="00E01169">
              <w:rPr>
                <w:rFonts w:eastAsia="Times New Roman"/>
                <w:bCs/>
                <w:lang w:val="en-GB"/>
              </w:rPr>
              <w:t>méthodes</w:t>
            </w:r>
            <w:proofErr w:type="spellEnd"/>
          </w:p>
          <w:p w14:paraId="50739705" w14:textId="1C9CE011" w:rsidR="00CD4CF6" w:rsidRPr="00E01169" w:rsidRDefault="00CD4CF6" w:rsidP="00FD43EC">
            <w:pPr>
              <w:pStyle w:val="Paragraphedeliste"/>
              <w:numPr>
                <w:ilvl w:val="0"/>
                <w:numId w:val="10"/>
              </w:numPr>
              <w:autoSpaceDE w:val="0"/>
              <w:autoSpaceDN w:val="0"/>
              <w:spacing w:before="0" w:after="0" w:line="276" w:lineRule="auto"/>
              <w:contextualSpacing/>
              <w:jc w:val="left"/>
              <w:rPr>
                <w:rFonts w:eastAsia="SimSun" w:cs="Tahoma"/>
                <w:lang w:val="en-GB"/>
              </w:rPr>
            </w:pPr>
            <w:proofErr w:type="spellStart"/>
            <w:r w:rsidRPr="00E01169">
              <w:rPr>
                <w:rFonts w:eastAsia="Times New Roman"/>
                <w:bCs/>
                <w:lang w:val="en-GB"/>
              </w:rPr>
              <w:t>Résultats</w:t>
            </w:r>
            <w:proofErr w:type="spellEnd"/>
            <w:r w:rsidRPr="00E01169">
              <w:rPr>
                <w:rFonts w:eastAsia="Times New Roman"/>
                <w:bCs/>
                <w:lang w:val="en-GB"/>
              </w:rPr>
              <w:t xml:space="preserve"> </w:t>
            </w:r>
            <w:proofErr w:type="spellStart"/>
            <w:r w:rsidRPr="00E01169">
              <w:rPr>
                <w:rFonts w:eastAsia="Times New Roman"/>
                <w:bCs/>
                <w:lang w:val="en-GB"/>
              </w:rPr>
              <w:t>attendus</w:t>
            </w:r>
            <w:proofErr w:type="spellEnd"/>
          </w:p>
          <w:p w14:paraId="494CB35B" w14:textId="23C0B212" w:rsidR="00663F08" w:rsidRPr="00E01169" w:rsidRDefault="00663F08" w:rsidP="00FD43EC">
            <w:pPr>
              <w:pStyle w:val="Paragraphedeliste"/>
              <w:numPr>
                <w:ilvl w:val="0"/>
                <w:numId w:val="10"/>
              </w:numPr>
              <w:autoSpaceDE w:val="0"/>
              <w:autoSpaceDN w:val="0"/>
              <w:spacing w:before="0" w:after="0" w:line="276" w:lineRule="auto"/>
              <w:contextualSpacing/>
              <w:jc w:val="left"/>
              <w:rPr>
                <w:rFonts w:eastAsia="SimSun" w:cs="Tahoma"/>
                <w:lang w:val="en-GB"/>
              </w:rPr>
            </w:pPr>
            <w:r w:rsidRPr="00E01169">
              <w:rPr>
                <w:rFonts w:eastAsia="Times New Roman"/>
                <w:bCs/>
                <w:lang w:val="en-GB"/>
              </w:rPr>
              <w:t>Perspectives</w:t>
            </w:r>
          </w:p>
          <w:p w14:paraId="7D756C43" w14:textId="77777777" w:rsidR="00CD4CF6" w:rsidRPr="00E01169" w:rsidRDefault="00CD4CF6" w:rsidP="00972C8B">
            <w:pPr>
              <w:pStyle w:val="Paragraphedeliste"/>
              <w:numPr>
                <w:ilvl w:val="0"/>
                <w:numId w:val="0"/>
              </w:numPr>
              <w:autoSpaceDE w:val="0"/>
              <w:autoSpaceDN w:val="0"/>
              <w:spacing w:after="0"/>
              <w:ind w:left="1571"/>
              <w:rPr>
                <w:rFonts w:eastAsia="Times New Roman"/>
                <w:bCs/>
                <w:lang w:val="en-GB"/>
              </w:rPr>
            </w:pPr>
          </w:p>
        </w:tc>
      </w:tr>
      <w:tr w:rsidR="00CD4CF6" w:rsidRPr="002128E0" w14:paraId="21B66BEA" w14:textId="77777777" w:rsidTr="00D650CB">
        <w:trPr>
          <w:trHeight w:val="681"/>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20B6D92E" w14:textId="35FFE513" w:rsidR="00CD4CF6" w:rsidRPr="00E01169" w:rsidRDefault="00CD4CF6" w:rsidP="0024444C">
            <w:pPr>
              <w:autoSpaceDE w:val="0"/>
              <w:autoSpaceDN w:val="0"/>
              <w:spacing w:after="0"/>
              <w:rPr>
                <w:rFonts w:eastAsia="SimSun" w:cs="Tahoma"/>
                <w:lang w:val="en-GB"/>
              </w:rPr>
            </w:pPr>
            <w:r w:rsidRPr="00E01169">
              <w:rPr>
                <w:rFonts w:eastAsia="SimSun" w:cs="Tahoma"/>
                <w:b/>
                <w:bCs/>
                <w:kern w:val="32"/>
                <w:lang w:val="en-GB"/>
              </w:rPr>
              <w:t xml:space="preserve">Scientific abstract </w:t>
            </w:r>
            <w:r w:rsidR="00663F08" w:rsidRPr="00E01169">
              <w:rPr>
                <w:rFonts w:eastAsia="SimSun" w:cs="Tahoma"/>
                <w:b/>
                <w:bCs/>
                <w:kern w:val="32"/>
                <w:lang w:val="en-GB"/>
              </w:rPr>
              <w:t xml:space="preserve">in English </w:t>
            </w:r>
            <w:r w:rsidRPr="00E01169">
              <w:rPr>
                <w:rFonts w:eastAsia="SimSun" w:cs="Tahoma"/>
                <w:bCs/>
                <w:kern w:val="32"/>
                <w:lang w:val="en-GB"/>
              </w:rPr>
              <w:t>(Max. 2000 characters</w:t>
            </w:r>
            <w:r w:rsidR="00AF348F" w:rsidRPr="00E01169">
              <w:rPr>
                <w:rFonts w:eastAsia="SimSun" w:cs="Tahoma"/>
                <w:bCs/>
                <w:kern w:val="32"/>
                <w:lang w:val="en-GB"/>
              </w:rPr>
              <w:t xml:space="preserve"> including spaces</w:t>
            </w:r>
            <w:r w:rsidRPr="00E01169">
              <w:rPr>
                <w:rFonts w:eastAsia="SimSun" w:cs="Tahoma"/>
                <w:bCs/>
                <w:kern w:val="32"/>
                <w:lang w:val="en-GB"/>
              </w:rPr>
              <w:t xml:space="preserve">– Font size </w:t>
            </w:r>
            <w:r w:rsidR="00986129" w:rsidRPr="00E01169">
              <w:rPr>
                <w:rFonts w:eastAsia="SimSun" w:cs="Tahoma"/>
                <w:bCs/>
                <w:kern w:val="32"/>
                <w:lang w:val="en-GB"/>
              </w:rPr>
              <w:t xml:space="preserve">Arial </w:t>
            </w:r>
            <w:r w:rsidRPr="00E01169">
              <w:rPr>
                <w:rFonts w:eastAsia="SimSun" w:cs="Tahoma"/>
                <w:bCs/>
                <w:kern w:val="32"/>
                <w:lang w:val="en-GB"/>
              </w:rPr>
              <w:t>11)</w:t>
            </w:r>
            <w:r w:rsidR="00D650CB" w:rsidRPr="00E01169">
              <w:rPr>
                <w:rFonts w:eastAsia="SimSun" w:cs="Tahoma"/>
                <w:bCs/>
                <w:kern w:val="32"/>
                <w:lang w:val="en-GB"/>
              </w:rPr>
              <w:t xml:space="preserve"> </w:t>
            </w:r>
          </w:p>
        </w:tc>
      </w:tr>
      <w:tr w:rsidR="00CD4CF6" w:rsidRPr="00E01169" w14:paraId="7CE9EF4E" w14:textId="77777777" w:rsidTr="00660261">
        <w:trPr>
          <w:trHeight w:val="287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E56BE4E" w14:textId="538F9E98" w:rsidR="00CD4CF6" w:rsidRPr="00E01169" w:rsidRDefault="00AE72B7" w:rsidP="00FD43EC">
            <w:pPr>
              <w:pStyle w:val="Paragraphedeliste"/>
              <w:numPr>
                <w:ilvl w:val="0"/>
                <w:numId w:val="11"/>
              </w:numPr>
              <w:autoSpaceDE w:val="0"/>
              <w:autoSpaceDN w:val="0"/>
              <w:spacing w:before="240" w:after="0" w:line="276" w:lineRule="auto"/>
              <w:contextualSpacing/>
              <w:jc w:val="left"/>
              <w:rPr>
                <w:rFonts w:eastAsia="Times New Roman"/>
                <w:bCs/>
                <w:lang w:val="en-GB"/>
              </w:rPr>
            </w:pPr>
            <w:r w:rsidRPr="00E01169">
              <w:rPr>
                <w:rFonts w:eastAsia="Times New Roman"/>
                <w:bCs/>
                <w:lang w:val="en-GB"/>
              </w:rPr>
              <w:t xml:space="preserve">5 </w:t>
            </w:r>
            <w:r w:rsidR="00CD4CF6" w:rsidRPr="00E01169">
              <w:rPr>
                <w:rFonts w:eastAsia="Times New Roman"/>
                <w:bCs/>
                <w:lang w:val="en-GB"/>
              </w:rPr>
              <w:t xml:space="preserve">Key words </w:t>
            </w:r>
          </w:p>
          <w:p w14:paraId="10CFAF6C" w14:textId="77777777" w:rsidR="00CD4CF6" w:rsidRPr="00E01169" w:rsidRDefault="00CD4CF6" w:rsidP="00FD43EC">
            <w:pPr>
              <w:pStyle w:val="Paragraphedeliste"/>
              <w:numPr>
                <w:ilvl w:val="0"/>
                <w:numId w:val="11"/>
              </w:numPr>
              <w:autoSpaceDE w:val="0"/>
              <w:autoSpaceDN w:val="0"/>
              <w:spacing w:before="240" w:after="0" w:line="276" w:lineRule="auto"/>
              <w:contextualSpacing/>
              <w:jc w:val="left"/>
              <w:rPr>
                <w:rFonts w:eastAsia="Times New Roman"/>
                <w:bCs/>
                <w:lang w:val="en-GB"/>
              </w:rPr>
            </w:pPr>
            <w:r w:rsidRPr="00E01169">
              <w:rPr>
                <w:rFonts w:eastAsia="Times New Roman"/>
                <w:bCs/>
                <w:lang w:val="en-GB"/>
              </w:rPr>
              <w:t>Scientific background</w:t>
            </w:r>
          </w:p>
          <w:p w14:paraId="0A898A18" w14:textId="178D928C" w:rsidR="00CD4CF6" w:rsidRPr="00E01169" w:rsidRDefault="00CD4CF6" w:rsidP="00FD43EC">
            <w:pPr>
              <w:pStyle w:val="Paragraphedeliste"/>
              <w:numPr>
                <w:ilvl w:val="0"/>
                <w:numId w:val="11"/>
              </w:numPr>
              <w:autoSpaceDE w:val="0"/>
              <w:autoSpaceDN w:val="0"/>
              <w:spacing w:before="0" w:after="0" w:line="276" w:lineRule="auto"/>
              <w:contextualSpacing/>
              <w:jc w:val="left"/>
              <w:rPr>
                <w:rFonts w:eastAsia="Times New Roman"/>
                <w:bCs/>
                <w:lang w:val="en-GB"/>
              </w:rPr>
            </w:pPr>
            <w:r w:rsidRPr="00E01169">
              <w:rPr>
                <w:rFonts w:eastAsia="Times New Roman"/>
                <w:bCs/>
                <w:lang w:val="en-GB"/>
              </w:rPr>
              <w:t>Project objectives</w:t>
            </w:r>
          </w:p>
          <w:p w14:paraId="2D3BD14A" w14:textId="7C12E461" w:rsidR="00B97A1F" w:rsidRPr="00E01169" w:rsidRDefault="00B97A1F" w:rsidP="00FD43EC">
            <w:pPr>
              <w:pStyle w:val="Paragraphedeliste"/>
              <w:numPr>
                <w:ilvl w:val="0"/>
                <w:numId w:val="11"/>
              </w:numPr>
              <w:autoSpaceDE w:val="0"/>
              <w:autoSpaceDN w:val="0"/>
              <w:spacing w:before="0" w:after="0" w:line="276" w:lineRule="auto"/>
              <w:contextualSpacing/>
              <w:jc w:val="left"/>
              <w:rPr>
                <w:rFonts w:eastAsia="Times New Roman"/>
                <w:bCs/>
                <w:lang w:val="en-GB"/>
              </w:rPr>
            </w:pPr>
            <w:r w:rsidRPr="00E01169">
              <w:rPr>
                <w:rFonts w:eastAsia="Times New Roman"/>
                <w:bCs/>
                <w:lang w:val="en-GB"/>
              </w:rPr>
              <w:t>Material and methods</w:t>
            </w:r>
          </w:p>
          <w:p w14:paraId="5983759C" w14:textId="2F4224E1" w:rsidR="00CD4CF6" w:rsidRPr="00E01169" w:rsidRDefault="00CD4CF6" w:rsidP="00FD43EC">
            <w:pPr>
              <w:pStyle w:val="Paragraphedeliste"/>
              <w:numPr>
                <w:ilvl w:val="0"/>
                <w:numId w:val="11"/>
              </w:numPr>
              <w:autoSpaceDE w:val="0"/>
              <w:autoSpaceDN w:val="0"/>
              <w:spacing w:before="0" w:after="0" w:line="276" w:lineRule="auto"/>
              <w:contextualSpacing/>
              <w:jc w:val="left"/>
              <w:rPr>
                <w:rFonts w:eastAsia="SimSun" w:cs="Tahoma"/>
                <w:bCs/>
                <w:kern w:val="32"/>
                <w:lang w:val="en-GB"/>
              </w:rPr>
            </w:pPr>
            <w:r w:rsidRPr="00E01169">
              <w:rPr>
                <w:rFonts w:eastAsia="Times New Roman"/>
                <w:bCs/>
                <w:lang w:val="en-GB"/>
              </w:rPr>
              <w:t>Expected results</w:t>
            </w:r>
          </w:p>
          <w:p w14:paraId="5F8FF7D1" w14:textId="07E9F3BC" w:rsidR="00663F08" w:rsidRPr="00E01169" w:rsidRDefault="00663F08" w:rsidP="00FD43EC">
            <w:pPr>
              <w:pStyle w:val="Paragraphedeliste"/>
              <w:numPr>
                <w:ilvl w:val="0"/>
                <w:numId w:val="11"/>
              </w:numPr>
              <w:autoSpaceDE w:val="0"/>
              <w:autoSpaceDN w:val="0"/>
              <w:spacing w:before="0" w:after="0" w:line="276" w:lineRule="auto"/>
              <w:contextualSpacing/>
              <w:jc w:val="left"/>
              <w:rPr>
                <w:rFonts w:eastAsia="SimSun" w:cs="Tahoma"/>
                <w:bCs/>
                <w:kern w:val="32"/>
                <w:lang w:val="en-GB"/>
              </w:rPr>
            </w:pPr>
            <w:r w:rsidRPr="00E01169">
              <w:rPr>
                <w:rFonts w:eastAsia="SimSun" w:cs="Tahoma"/>
                <w:bCs/>
                <w:kern w:val="32"/>
                <w:lang w:val="en-GB"/>
              </w:rPr>
              <w:t>Perspectives</w:t>
            </w:r>
          </w:p>
          <w:p w14:paraId="2343D909" w14:textId="77777777" w:rsidR="00CD4CF6" w:rsidRPr="00E01169" w:rsidRDefault="00CD4CF6" w:rsidP="00972C8B">
            <w:pPr>
              <w:pStyle w:val="Paragraphedeliste"/>
              <w:numPr>
                <w:ilvl w:val="0"/>
                <w:numId w:val="0"/>
              </w:numPr>
              <w:autoSpaceDE w:val="0"/>
              <w:autoSpaceDN w:val="0"/>
              <w:spacing w:after="0"/>
              <w:ind w:left="1571"/>
              <w:rPr>
                <w:rFonts w:eastAsia="SimSun" w:cs="Tahoma"/>
                <w:bCs/>
                <w:kern w:val="32"/>
                <w:lang w:val="en-GB"/>
              </w:rPr>
            </w:pPr>
          </w:p>
        </w:tc>
      </w:tr>
      <w:tr w:rsidR="00C33567" w:rsidRPr="00E01169" w14:paraId="2B1C96F4" w14:textId="77777777" w:rsidTr="001D6D7A">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556B9A4" w14:textId="4A080C68" w:rsidR="00C33567" w:rsidRPr="00D73891" w:rsidRDefault="00C33567" w:rsidP="001D6D7A">
            <w:pPr>
              <w:autoSpaceDE w:val="0"/>
              <w:autoSpaceDN w:val="0"/>
              <w:spacing w:after="0"/>
              <w:rPr>
                <w:rFonts w:eastAsia="SimSun" w:cs="Tahoma"/>
                <w:b/>
              </w:rPr>
            </w:pPr>
            <w:bookmarkStart w:id="7" w:name="_Toc208921927"/>
            <w:bookmarkStart w:id="8" w:name="_Toc208921928"/>
            <w:r w:rsidRPr="00D73891">
              <w:rPr>
                <w:rFonts w:eastAsia="SimSun" w:cs="Tahoma"/>
                <w:b/>
              </w:rPr>
              <w:t xml:space="preserve">Résumé </w:t>
            </w:r>
            <w:r w:rsidRPr="00D73891">
              <w:rPr>
                <w:rFonts w:eastAsia="SimSun" w:cs="Tahoma"/>
                <w:b/>
                <w:bCs/>
              </w:rPr>
              <w:t>grand public</w:t>
            </w:r>
            <w:r w:rsidR="00BC44F3" w:rsidRPr="00D73891">
              <w:rPr>
                <w:rFonts w:eastAsia="SimSun" w:cs="Tahoma"/>
                <w:b/>
                <w:bCs/>
              </w:rPr>
              <w:t xml:space="preserve"> </w:t>
            </w:r>
            <w:r w:rsidR="00BC44F3" w:rsidRPr="00D73891">
              <w:rPr>
                <w:rFonts w:eastAsia="SimSun" w:cs="Tahoma"/>
                <w:b/>
                <w:bCs/>
                <w:u w:val="single"/>
              </w:rPr>
              <w:t>e</w:t>
            </w:r>
            <w:r w:rsidRPr="00D73891">
              <w:rPr>
                <w:rFonts w:eastAsia="SimSun" w:cs="Tahoma"/>
                <w:b/>
                <w:bCs/>
                <w:u w:val="single"/>
              </w:rPr>
              <w:t>n français</w:t>
            </w:r>
            <w:r w:rsidR="00AE72B7" w:rsidRPr="00D73891">
              <w:rPr>
                <w:rFonts w:eastAsia="SimSun" w:cs="Tahoma"/>
                <w:b/>
                <w:bCs/>
              </w:rPr>
              <w:t xml:space="preserve"> </w:t>
            </w:r>
            <w:r w:rsidR="00BC44F3" w:rsidRPr="00D73891">
              <w:rPr>
                <w:rFonts w:eastAsia="SimSun" w:cs="Tahoma"/>
              </w:rPr>
              <w:t>(</w:t>
            </w:r>
            <w:r w:rsidRPr="00D73891">
              <w:rPr>
                <w:rFonts w:eastAsia="SimSun" w:cs="Tahoma"/>
              </w:rPr>
              <w:t>2</w:t>
            </w:r>
            <w:r w:rsidR="00BC44F3" w:rsidRPr="00D73891">
              <w:rPr>
                <w:rFonts w:eastAsia="SimSun" w:cs="Tahoma"/>
              </w:rPr>
              <w:t>5</w:t>
            </w:r>
            <w:r w:rsidRPr="00D73891">
              <w:rPr>
                <w:rFonts w:eastAsia="SimSun" w:cs="Tahoma"/>
              </w:rPr>
              <w:t xml:space="preserve">00 caractères espaces compris – </w:t>
            </w:r>
            <w:r w:rsidR="00986129" w:rsidRPr="00D73891">
              <w:rPr>
                <w:rFonts w:eastAsia="SimSun" w:cs="Tahoma"/>
              </w:rPr>
              <w:t xml:space="preserve">Arial </w:t>
            </w:r>
            <w:r w:rsidRPr="00D73891">
              <w:rPr>
                <w:rFonts w:eastAsia="SimSun" w:cs="Tahoma"/>
              </w:rPr>
              <w:t xml:space="preserve">taille 11) </w:t>
            </w:r>
          </w:p>
        </w:tc>
      </w:tr>
      <w:tr w:rsidR="00C33567" w:rsidRPr="00E01169" w14:paraId="7A39D970" w14:textId="77777777" w:rsidTr="001D6D7A">
        <w:trPr>
          <w:trHeight w:val="274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C3361C1" w14:textId="3A0E0486" w:rsidR="00F57837" w:rsidRPr="00D73891" w:rsidRDefault="00F57837" w:rsidP="00AE72B7">
            <w:pPr>
              <w:pStyle w:val="NormalWeb"/>
              <w:spacing w:before="0" w:beforeAutospacing="0" w:after="0" w:afterAutospacing="0"/>
              <w:rPr>
                <w:bCs/>
                <w:sz w:val="20"/>
                <w:szCs w:val="20"/>
              </w:rPr>
            </w:pPr>
          </w:p>
        </w:tc>
      </w:tr>
    </w:tbl>
    <w:p w14:paraId="358E76A7" w14:textId="77777777" w:rsidR="00CD4CF6" w:rsidRPr="00D73891" w:rsidRDefault="00CD4CF6" w:rsidP="00CD4CF6"/>
    <w:p w14:paraId="356AAD20" w14:textId="77777777" w:rsidR="00CD4CF6" w:rsidRPr="00D73891" w:rsidRDefault="00CD4CF6" w:rsidP="00CD4CF6">
      <w:pPr>
        <w:spacing w:before="0" w:after="0" w:line="276" w:lineRule="auto"/>
        <w:jc w:val="left"/>
      </w:pPr>
      <w:r w:rsidRPr="00D73891">
        <w:br w:type="page"/>
      </w:r>
    </w:p>
    <w:p w14:paraId="588070E7" w14:textId="77777777" w:rsidR="00CD4CF6" w:rsidRPr="00E01169" w:rsidRDefault="00CD4CF6" w:rsidP="00F57837">
      <w:pPr>
        <w:pStyle w:val="Titre"/>
        <w:rPr>
          <w:i/>
          <w:lang w:val="en-GB"/>
        </w:rPr>
      </w:pPr>
      <w:bookmarkStart w:id="9" w:name="_Toc472073743"/>
      <w:bookmarkStart w:id="10" w:name="_Toc32934407"/>
      <w:bookmarkStart w:id="11" w:name="_Toc65071239"/>
      <w:r w:rsidRPr="00E01169">
        <w:rPr>
          <w:lang w:val="en-GB"/>
        </w:rPr>
        <w:lastRenderedPageBreak/>
        <w:t>Partie II</w:t>
      </w:r>
      <w:r w:rsidRPr="00E01169">
        <w:rPr>
          <w:rFonts w:ascii="Courier New" w:hAnsi="Courier New" w:cs="Courier New"/>
          <w:lang w:val="en-GB"/>
        </w:rPr>
        <w:t> </w:t>
      </w:r>
      <w:r w:rsidRPr="00E01169">
        <w:rPr>
          <w:lang w:val="en-GB"/>
        </w:rPr>
        <w:t xml:space="preserve">: Equipes participantes / </w:t>
      </w:r>
      <w:r w:rsidRPr="00E01169">
        <w:rPr>
          <w:i/>
          <w:lang w:val="en-GB"/>
        </w:rPr>
        <w:t>Part II: Participating teams</w:t>
      </w:r>
      <w:bookmarkEnd w:id="9"/>
      <w:bookmarkEnd w:id="10"/>
      <w:bookmarkEnd w:id="11"/>
    </w:p>
    <w:p w14:paraId="5278244F" w14:textId="77777777" w:rsidR="00CD4CF6" w:rsidRPr="00E01169" w:rsidRDefault="00CD4CF6" w:rsidP="00DC4065">
      <w:pPr>
        <w:pStyle w:val="Titre1"/>
        <w:numPr>
          <w:ilvl w:val="0"/>
          <w:numId w:val="22"/>
        </w:numPr>
      </w:pPr>
      <w:bookmarkStart w:id="12" w:name="_Toc472073744"/>
      <w:bookmarkStart w:id="13" w:name="_Toc32934408"/>
      <w:bookmarkStart w:id="14" w:name="_Toc65071240"/>
      <w:r w:rsidRPr="00E01169">
        <w:t xml:space="preserve">Equipes participantes / </w:t>
      </w:r>
      <w:r w:rsidRPr="00DC4065">
        <w:rPr>
          <w:i/>
          <w:iCs/>
        </w:rPr>
        <w:t>Participating teams</w:t>
      </w:r>
      <w:bookmarkEnd w:id="12"/>
      <w:bookmarkEnd w:id="13"/>
      <w:bookmarkEnd w:id="14"/>
    </w:p>
    <w:p w14:paraId="6615D518" w14:textId="005A2823" w:rsidR="00CD4CF6" w:rsidRPr="002128E0" w:rsidRDefault="00CD4CF6" w:rsidP="00CD4CF6">
      <w:pPr>
        <w:spacing w:before="0"/>
        <w:rPr>
          <w:i/>
          <w:lang w:val="en-GB"/>
        </w:rPr>
      </w:pPr>
      <w:proofErr w:type="spellStart"/>
      <w:r w:rsidRPr="002128E0">
        <w:rPr>
          <w:lang w:val="en-GB"/>
        </w:rPr>
        <w:t>Responsables</w:t>
      </w:r>
      <w:proofErr w:type="spellEnd"/>
      <w:r w:rsidRPr="002128E0">
        <w:rPr>
          <w:lang w:val="en-GB"/>
        </w:rPr>
        <w:t xml:space="preserve"> et </w:t>
      </w:r>
      <w:proofErr w:type="spellStart"/>
      <w:r w:rsidRPr="002128E0">
        <w:rPr>
          <w:lang w:val="en-GB"/>
        </w:rPr>
        <w:t>personnels</w:t>
      </w:r>
      <w:proofErr w:type="spellEnd"/>
      <w:r w:rsidRPr="002128E0">
        <w:rPr>
          <w:lang w:val="en-GB"/>
        </w:rPr>
        <w:t xml:space="preserve"> </w:t>
      </w:r>
      <w:proofErr w:type="spellStart"/>
      <w:r w:rsidRPr="002128E0">
        <w:rPr>
          <w:lang w:val="en-GB"/>
        </w:rPr>
        <w:t>impliqués</w:t>
      </w:r>
      <w:proofErr w:type="spellEnd"/>
      <w:r w:rsidRPr="002128E0">
        <w:rPr>
          <w:lang w:val="en-GB"/>
        </w:rPr>
        <w:t xml:space="preserve"> dans le </w:t>
      </w:r>
      <w:proofErr w:type="spellStart"/>
      <w:r w:rsidRPr="002128E0">
        <w:rPr>
          <w:lang w:val="en-GB"/>
        </w:rPr>
        <w:t>projet</w:t>
      </w:r>
      <w:proofErr w:type="spellEnd"/>
      <w:r w:rsidRPr="002128E0">
        <w:rPr>
          <w:lang w:val="en-GB"/>
        </w:rPr>
        <w:t xml:space="preserve"> (</w:t>
      </w:r>
      <w:proofErr w:type="spellStart"/>
      <w:r w:rsidR="00186A4F" w:rsidRPr="002128E0">
        <w:rPr>
          <w:lang w:val="en-GB"/>
        </w:rPr>
        <w:t>ajouter</w:t>
      </w:r>
      <w:proofErr w:type="spellEnd"/>
      <w:r w:rsidR="00186A4F" w:rsidRPr="002128E0">
        <w:rPr>
          <w:lang w:val="en-GB"/>
        </w:rPr>
        <w:t xml:space="preserve"> </w:t>
      </w:r>
      <w:proofErr w:type="spellStart"/>
      <w:r w:rsidR="00186A4F" w:rsidRPr="002128E0">
        <w:rPr>
          <w:lang w:val="en-GB"/>
        </w:rPr>
        <w:t>autant</w:t>
      </w:r>
      <w:proofErr w:type="spellEnd"/>
      <w:r w:rsidR="00186A4F" w:rsidRPr="002128E0">
        <w:rPr>
          <w:lang w:val="en-GB"/>
        </w:rPr>
        <w:t xml:space="preserve"> de </w:t>
      </w:r>
      <w:proofErr w:type="spellStart"/>
      <w:r w:rsidR="00186A4F" w:rsidRPr="002128E0">
        <w:rPr>
          <w:lang w:val="en-GB"/>
        </w:rPr>
        <w:t>lignes</w:t>
      </w:r>
      <w:proofErr w:type="spellEnd"/>
      <w:r w:rsidR="00186A4F" w:rsidRPr="002128E0">
        <w:rPr>
          <w:lang w:val="en-GB"/>
        </w:rPr>
        <w:t xml:space="preserve"> que </w:t>
      </w:r>
      <w:proofErr w:type="spellStart"/>
      <w:r w:rsidR="00186A4F" w:rsidRPr="002128E0">
        <w:rPr>
          <w:lang w:val="en-GB"/>
        </w:rPr>
        <w:t>nécessaire</w:t>
      </w:r>
      <w:proofErr w:type="spellEnd"/>
      <w:r w:rsidRPr="002128E0">
        <w:rPr>
          <w:lang w:val="en-GB"/>
        </w:rPr>
        <w:t xml:space="preserve">) / </w:t>
      </w:r>
      <w:r w:rsidRPr="002128E0">
        <w:rPr>
          <w:i/>
          <w:lang w:val="en-GB"/>
        </w:rPr>
        <w:t>Associated teams and personn</w:t>
      </w:r>
      <w:r w:rsidR="00742630" w:rsidRPr="002128E0">
        <w:rPr>
          <w:i/>
          <w:lang w:val="en-GB"/>
        </w:rPr>
        <w:t>e</w:t>
      </w:r>
      <w:r w:rsidRPr="002128E0">
        <w:rPr>
          <w:i/>
          <w:lang w:val="en-GB"/>
        </w:rPr>
        <w:t>l involved in the project (add as many lines as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9"/>
        <w:gridCol w:w="1518"/>
        <w:gridCol w:w="1656"/>
        <w:gridCol w:w="1376"/>
        <w:gridCol w:w="1017"/>
      </w:tblGrid>
      <w:tr w:rsidR="004A45E5" w:rsidRPr="00E01169" w14:paraId="2A29D979" w14:textId="77777777" w:rsidTr="00186A4F">
        <w:trPr>
          <w:trHeight w:val="1063"/>
          <w:jc w:val="center"/>
        </w:trPr>
        <w:tc>
          <w:tcPr>
            <w:tcW w:w="2045" w:type="pct"/>
            <w:tcBorders>
              <w:bottom w:val="single" w:sz="4" w:space="0" w:color="auto"/>
            </w:tcBorders>
            <w:shd w:val="clear" w:color="auto" w:fill="auto"/>
            <w:vAlign w:val="center"/>
          </w:tcPr>
          <w:p w14:paraId="6E9CF739" w14:textId="0F682729" w:rsidR="00CD4CF6" w:rsidRPr="00E01169" w:rsidRDefault="00CD4CF6" w:rsidP="0024444C">
            <w:pPr>
              <w:spacing w:after="0"/>
              <w:jc w:val="center"/>
              <w:rPr>
                <w:rFonts w:eastAsia="SimSun" w:cs="Tahoma"/>
                <w:b/>
                <w:kern w:val="32"/>
                <w:lang w:val="en-GB"/>
              </w:rPr>
            </w:pPr>
            <w:r w:rsidRPr="00E01169">
              <w:rPr>
                <w:rFonts w:eastAsia="SimSun" w:cs="Tahoma"/>
                <w:b/>
                <w:kern w:val="32"/>
                <w:lang w:val="en-GB"/>
              </w:rPr>
              <w:t xml:space="preserve">Nom </w:t>
            </w:r>
            <w:r w:rsidRPr="00E01169">
              <w:rPr>
                <w:rFonts w:eastAsia="SimSun" w:cs="Tahoma"/>
                <w:i/>
                <w:kern w:val="32"/>
                <w:lang w:val="en-GB"/>
              </w:rPr>
              <w:t>/</w:t>
            </w:r>
            <w:r w:rsidR="00656614" w:rsidRPr="00E01169">
              <w:rPr>
                <w:rFonts w:eastAsia="SimSun" w:cs="Tahoma"/>
                <w:i/>
                <w:kern w:val="32"/>
                <w:lang w:val="en-GB"/>
              </w:rPr>
              <w:t xml:space="preserve"> </w:t>
            </w:r>
            <w:r w:rsidRPr="00E01169">
              <w:rPr>
                <w:rFonts w:eastAsia="SimSun" w:cs="Tahoma"/>
                <w:i/>
                <w:kern w:val="32"/>
                <w:lang w:val="en-GB"/>
              </w:rPr>
              <w:t>Name</w:t>
            </w:r>
          </w:p>
        </w:tc>
        <w:tc>
          <w:tcPr>
            <w:tcW w:w="835" w:type="pct"/>
            <w:tcBorders>
              <w:bottom w:val="single" w:sz="4" w:space="0" w:color="auto"/>
            </w:tcBorders>
            <w:shd w:val="clear" w:color="auto" w:fill="auto"/>
            <w:vAlign w:val="center"/>
          </w:tcPr>
          <w:p w14:paraId="16C52911" w14:textId="2E5DC88E" w:rsidR="00CD4CF6" w:rsidRPr="00D73891" w:rsidRDefault="00CD4CF6" w:rsidP="0024444C">
            <w:pPr>
              <w:spacing w:after="0"/>
              <w:jc w:val="center"/>
              <w:rPr>
                <w:rFonts w:eastAsia="SimSun" w:cs="Tahoma"/>
                <w:b/>
                <w:kern w:val="32"/>
              </w:rPr>
            </w:pPr>
            <w:r w:rsidRPr="00D73891">
              <w:rPr>
                <w:rFonts w:eastAsia="SimSun" w:cs="Tahoma"/>
                <w:b/>
                <w:kern w:val="32"/>
              </w:rPr>
              <w:t>Téléphone</w:t>
            </w:r>
            <w:r w:rsidR="00DF1DF3">
              <w:rPr>
                <w:rFonts w:eastAsia="SimSun" w:cs="Tahoma"/>
                <w:b/>
                <w:kern w:val="32"/>
              </w:rPr>
              <w:t xml:space="preserve"> &amp;</w:t>
            </w:r>
          </w:p>
          <w:p w14:paraId="1367156F" w14:textId="5EE3BB69" w:rsidR="001763BD" w:rsidRPr="00D73891" w:rsidRDefault="00CD4CF6" w:rsidP="0024444C">
            <w:pPr>
              <w:spacing w:after="0"/>
              <w:jc w:val="center"/>
              <w:rPr>
                <w:rFonts w:eastAsia="SimSun" w:cs="Tahoma"/>
                <w:bCs/>
                <w:i/>
                <w:iCs/>
                <w:kern w:val="32"/>
              </w:rPr>
            </w:pPr>
            <w:r w:rsidRPr="00D73891">
              <w:rPr>
                <w:rFonts w:eastAsia="SimSun" w:cs="Tahoma"/>
                <w:b/>
                <w:kern w:val="32"/>
              </w:rPr>
              <w:t>E-mail</w:t>
            </w:r>
            <w:r w:rsidR="001763BD" w:rsidRPr="00D73891">
              <w:rPr>
                <w:rFonts w:eastAsia="SimSun" w:cs="Tahoma"/>
                <w:b/>
                <w:kern w:val="32"/>
              </w:rPr>
              <w:t xml:space="preserve"> </w:t>
            </w:r>
            <w:r w:rsidR="001763BD" w:rsidRPr="00D73891">
              <w:rPr>
                <w:rFonts w:eastAsia="SimSun" w:cs="Tahoma"/>
                <w:bCs/>
                <w:kern w:val="32"/>
              </w:rPr>
              <w:t>/</w:t>
            </w:r>
            <w:r w:rsidR="001763BD" w:rsidRPr="00D73891">
              <w:rPr>
                <w:rFonts w:eastAsia="SimSun" w:cs="Tahoma"/>
                <w:b/>
                <w:kern w:val="32"/>
              </w:rPr>
              <w:t> </w:t>
            </w:r>
            <w:r w:rsidR="001763BD" w:rsidRPr="00D73891">
              <w:rPr>
                <w:rFonts w:eastAsia="SimSun" w:cs="Tahoma"/>
                <w:bCs/>
                <w:i/>
                <w:iCs/>
                <w:kern w:val="32"/>
              </w:rPr>
              <w:t xml:space="preserve">Phone </w:t>
            </w:r>
            <w:proofErr w:type="spellStart"/>
            <w:r w:rsidR="001763BD" w:rsidRPr="00D73891">
              <w:rPr>
                <w:rFonts w:eastAsia="SimSun" w:cs="Tahoma"/>
                <w:bCs/>
                <w:i/>
                <w:iCs/>
                <w:kern w:val="32"/>
              </w:rPr>
              <w:t>number</w:t>
            </w:r>
            <w:proofErr w:type="spellEnd"/>
            <w:r w:rsidR="001763BD" w:rsidRPr="00D73891">
              <w:rPr>
                <w:rFonts w:eastAsia="SimSun" w:cs="Tahoma"/>
                <w:bCs/>
                <w:i/>
                <w:iCs/>
                <w:kern w:val="32"/>
              </w:rPr>
              <w:t xml:space="preserve"> </w:t>
            </w:r>
            <w:r w:rsidR="00DF1DF3">
              <w:rPr>
                <w:rFonts w:eastAsia="SimSun" w:cs="Tahoma"/>
                <w:bCs/>
                <w:i/>
                <w:iCs/>
                <w:kern w:val="32"/>
              </w:rPr>
              <w:t>&amp;</w:t>
            </w:r>
          </w:p>
          <w:p w14:paraId="24C51F42" w14:textId="1B05EA1B" w:rsidR="00CD4CF6" w:rsidRPr="00D73891" w:rsidRDefault="001763BD" w:rsidP="0024444C">
            <w:pPr>
              <w:spacing w:after="0"/>
              <w:jc w:val="center"/>
              <w:rPr>
                <w:rFonts w:eastAsia="SimSun" w:cs="Tahoma"/>
                <w:b/>
                <w:kern w:val="32"/>
              </w:rPr>
            </w:pPr>
            <w:proofErr w:type="gramStart"/>
            <w:r w:rsidRPr="00D73891">
              <w:rPr>
                <w:rFonts w:eastAsia="SimSun" w:cs="Tahoma"/>
                <w:bCs/>
                <w:i/>
                <w:iCs/>
                <w:kern w:val="32"/>
              </w:rPr>
              <w:t>e-mail</w:t>
            </w:r>
            <w:proofErr w:type="gramEnd"/>
            <w:r w:rsidRPr="00D73891">
              <w:rPr>
                <w:rFonts w:eastAsia="SimSun" w:cs="Tahoma"/>
                <w:bCs/>
                <w:i/>
                <w:iCs/>
                <w:kern w:val="32"/>
              </w:rPr>
              <w:t xml:space="preserve"> </w:t>
            </w:r>
            <w:proofErr w:type="spellStart"/>
            <w:r w:rsidRPr="00D73891">
              <w:rPr>
                <w:rFonts w:eastAsia="SimSun" w:cs="Tahoma"/>
                <w:bCs/>
                <w:i/>
                <w:iCs/>
                <w:kern w:val="32"/>
              </w:rPr>
              <w:t>ad</w:t>
            </w:r>
            <w:ins w:id="15" w:author="LE DOUR Caroline" w:date="2026-06-03T11:37:00Z">
              <w:r w:rsidR="002128E0">
                <w:rPr>
                  <w:rFonts w:eastAsia="SimSun" w:cs="Tahoma"/>
                  <w:bCs/>
                  <w:i/>
                  <w:iCs/>
                  <w:kern w:val="32"/>
                </w:rPr>
                <w:t>d</w:t>
              </w:r>
            </w:ins>
            <w:r w:rsidRPr="00D73891">
              <w:rPr>
                <w:rFonts w:eastAsia="SimSun" w:cs="Tahoma"/>
                <w:bCs/>
                <w:i/>
                <w:iCs/>
                <w:kern w:val="32"/>
              </w:rPr>
              <w:t>ress</w:t>
            </w:r>
            <w:proofErr w:type="spellEnd"/>
          </w:p>
        </w:tc>
        <w:tc>
          <w:tcPr>
            <w:tcW w:w="909" w:type="pct"/>
            <w:tcBorders>
              <w:bottom w:val="single" w:sz="4" w:space="0" w:color="auto"/>
            </w:tcBorders>
            <w:shd w:val="clear" w:color="auto" w:fill="auto"/>
            <w:vAlign w:val="center"/>
          </w:tcPr>
          <w:p w14:paraId="394CF5A7" w14:textId="4D80DEEA" w:rsidR="00CD4CF6" w:rsidRPr="00E01169" w:rsidRDefault="00CD4CF6" w:rsidP="0024444C">
            <w:pPr>
              <w:spacing w:after="0"/>
              <w:jc w:val="center"/>
              <w:rPr>
                <w:rFonts w:eastAsia="SimSun" w:cs="Tahoma"/>
                <w:b/>
                <w:kern w:val="32"/>
                <w:lang w:val="en-GB"/>
              </w:rPr>
            </w:pPr>
            <w:r w:rsidRPr="00E01169">
              <w:rPr>
                <w:rFonts w:eastAsia="SimSun" w:cs="Tahoma"/>
                <w:b/>
                <w:kern w:val="32"/>
                <w:lang w:val="en-GB"/>
              </w:rPr>
              <w:t xml:space="preserve">Affiliation </w:t>
            </w:r>
            <w:proofErr w:type="spellStart"/>
            <w:r w:rsidRPr="00E01169">
              <w:rPr>
                <w:rFonts w:eastAsia="SimSun" w:cs="Tahoma"/>
                <w:b/>
                <w:kern w:val="32"/>
                <w:lang w:val="en-GB"/>
              </w:rPr>
              <w:t>principale</w:t>
            </w:r>
            <w:proofErr w:type="spellEnd"/>
            <w:r w:rsidRPr="00E01169">
              <w:rPr>
                <w:rFonts w:eastAsia="SimSun" w:cs="Tahoma"/>
                <w:b/>
                <w:kern w:val="32"/>
                <w:lang w:val="en-GB"/>
              </w:rPr>
              <w:t xml:space="preserve"> </w:t>
            </w:r>
            <w:r w:rsidRPr="00E01169">
              <w:rPr>
                <w:rFonts w:eastAsia="SimSun" w:cs="Tahoma"/>
                <w:i/>
                <w:kern w:val="32"/>
                <w:lang w:val="en-GB"/>
              </w:rPr>
              <w:t>/ Affiliated institution</w:t>
            </w:r>
            <w:bookmarkStart w:id="16" w:name="_Ref471722699"/>
            <w:r w:rsidR="001763BD" w:rsidRPr="00E01169">
              <w:rPr>
                <w:rFonts w:eastAsia="SimSun" w:cs="Tahoma"/>
                <w:i/>
                <w:kern w:val="32"/>
                <w:lang w:val="en-GB"/>
              </w:rPr>
              <w:t> </w:t>
            </w:r>
            <w:r w:rsidRPr="00E01169">
              <w:rPr>
                <w:rStyle w:val="Appelnotedebasdep"/>
                <w:rFonts w:eastAsia="SimSun"/>
                <w:kern w:val="32"/>
                <w:lang w:val="en-GB"/>
              </w:rPr>
              <w:footnoteReference w:id="1"/>
            </w:r>
            <w:bookmarkEnd w:id="16"/>
          </w:p>
        </w:tc>
        <w:tc>
          <w:tcPr>
            <w:tcW w:w="759" w:type="pct"/>
            <w:tcBorders>
              <w:bottom w:val="single" w:sz="4" w:space="0" w:color="auto"/>
            </w:tcBorders>
            <w:shd w:val="clear" w:color="auto" w:fill="auto"/>
            <w:vAlign w:val="center"/>
          </w:tcPr>
          <w:p w14:paraId="5878D6DE" w14:textId="77777777" w:rsidR="00CD4CF6" w:rsidRPr="00E01169" w:rsidRDefault="00CD4CF6" w:rsidP="0024444C">
            <w:pPr>
              <w:spacing w:after="0"/>
              <w:jc w:val="center"/>
              <w:rPr>
                <w:rFonts w:eastAsia="SimSun" w:cs="Tahoma"/>
                <w:i/>
                <w:kern w:val="32"/>
                <w:lang w:val="en-GB"/>
              </w:rPr>
            </w:pPr>
            <w:proofErr w:type="spellStart"/>
            <w:r w:rsidRPr="00E01169">
              <w:rPr>
                <w:rFonts w:eastAsia="SimSun" w:cs="Tahoma"/>
                <w:b/>
                <w:kern w:val="32"/>
                <w:lang w:val="en-GB"/>
              </w:rPr>
              <w:t>Statut</w:t>
            </w:r>
            <w:proofErr w:type="spellEnd"/>
            <w:r w:rsidRPr="00E01169">
              <w:rPr>
                <w:rFonts w:eastAsia="SimSun" w:cs="Tahoma"/>
                <w:b/>
                <w:kern w:val="32"/>
                <w:lang w:val="en-GB"/>
              </w:rPr>
              <w:t xml:space="preserve"> </w:t>
            </w:r>
            <w:r w:rsidRPr="00E01169">
              <w:rPr>
                <w:rFonts w:eastAsia="SimSun" w:cs="Tahoma"/>
                <w:i/>
                <w:kern w:val="32"/>
                <w:lang w:val="en-GB"/>
              </w:rPr>
              <w:t>/Grade</w:t>
            </w:r>
            <w:r w:rsidRPr="00E01169">
              <w:rPr>
                <w:rStyle w:val="Appelnotedebasdep"/>
                <w:rFonts w:eastAsia="SimSun"/>
                <w:kern w:val="32"/>
                <w:lang w:val="en-GB"/>
              </w:rPr>
              <w:footnoteReference w:id="2"/>
            </w:r>
            <w:r w:rsidRPr="00E01169">
              <w:rPr>
                <w:rFonts w:eastAsia="SimSun" w:cs="Tahoma"/>
                <w:i/>
                <w:kern w:val="32"/>
                <w:lang w:val="en-GB"/>
              </w:rPr>
              <w:t xml:space="preserve"> </w:t>
            </w:r>
            <w:r w:rsidRPr="00E01169">
              <w:rPr>
                <w:rFonts w:eastAsia="SimSun" w:cs="Tahoma"/>
                <w:b/>
                <w:kern w:val="32"/>
                <w:lang w:val="en-GB"/>
              </w:rPr>
              <w:t>Position</w:t>
            </w:r>
          </w:p>
        </w:tc>
        <w:tc>
          <w:tcPr>
            <w:tcW w:w="453" w:type="pct"/>
            <w:tcBorders>
              <w:bottom w:val="single" w:sz="4" w:space="0" w:color="auto"/>
            </w:tcBorders>
            <w:shd w:val="clear" w:color="auto" w:fill="auto"/>
            <w:vAlign w:val="center"/>
          </w:tcPr>
          <w:p w14:paraId="2ED7DC44" w14:textId="77777777" w:rsidR="00CD4CF6" w:rsidRPr="00E01169" w:rsidRDefault="00CD4CF6" w:rsidP="0024444C">
            <w:pPr>
              <w:spacing w:after="0"/>
              <w:jc w:val="center"/>
              <w:rPr>
                <w:rFonts w:eastAsia="SimSun" w:cs="Tahoma"/>
                <w:b/>
                <w:kern w:val="32"/>
                <w:lang w:val="en-GB"/>
              </w:rPr>
            </w:pPr>
            <w:r w:rsidRPr="00E01169">
              <w:rPr>
                <w:rFonts w:eastAsia="SimSun" w:cs="Tahoma"/>
                <w:b/>
                <w:kern w:val="32"/>
                <w:lang w:val="en-GB"/>
              </w:rPr>
              <w:t xml:space="preserve">% </w:t>
            </w:r>
            <w:proofErr w:type="gramStart"/>
            <w:r w:rsidRPr="00E01169">
              <w:rPr>
                <w:rFonts w:eastAsia="SimSun" w:cs="Tahoma"/>
                <w:b/>
                <w:kern w:val="32"/>
                <w:lang w:val="en-GB"/>
              </w:rPr>
              <w:t>temps</w:t>
            </w:r>
            <w:proofErr w:type="gramEnd"/>
            <w:r w:rsidRPr="00E01169">
              <w:rPr>
                <w:rFonts w:eastAsia="SimSun" w:cs="Tahoma"/>
                <w:b/>
                <w:kern w:val="32"/>
                <w:lang w:val="en-GB"/>
              </w:rPr>
              <w:t xml:space="preserve"> sur le </w:t>
            </w:r>
            <w:proofErr w:type="spellStart"/>
            <w:r w:rsidRPr="00E01169">
              <w:rPr>
                <w:rFonts w:eastAsia="SimSun" w:cs="Tahoma"/>
                <w:b/>
                <w:kern w:val="32"/>
                <w:lang w:val="en-GB"/>
              </w:rPr>
              <w:t>projet</w:t>
            </w:r>
            <w:proofErr w:type="spellEnd"/>
            <w:r w:rsidRPr="00E01169">
              <w:rPr>
                <w:rFonts w:eastAsia="SimSun" w:cs="Tahoma"/>
                <w:b/>
                <w:kern w:val="32"/>
                <w:lang w:val="en-GB"/>
              </w:rPr>
              <w:t xml:space="preserve"> </w:t>
            </w:r>
            <w:r w:rsidRPr="00E01169">
              <w:rPr>
                <w:rFonts w:eastAsia="SimSun" w:cs="Tahoma"/>
                <w:i/>
                <w:kern w:val="32"/>
                <w:lang w:val="en-GB"/>
              </w:rPr>
              <w:t>/%</w:t>
            </w:r>
            <w:r w:rsidRPr="00E01169">
              <w:rPr>
                <w:rFonts w:eastAsia="SimSun" w:cs="Tahoma"/>
                <w:b/>
                <w:kern w:val="32"/>
                <w:lang w:val="en-GB"/>
              </w:rPr>
              <w:t xml:space="preserve"> </w:t>
            </w:r>
            <w:r w:rsidRPr="00E01169">
              <w:rPr>
                <w:rFonts w:eastAsia="SimSun" w:cs="Tahoma"/>
                <w:i/>
                <w:kern w:val="32"/>
                <w:lang w:val="en-GB"/>
              </w:rPr>
              <w:t>time allocated to the project</w:t>
            </w:r>
          </w:p>
        </w:tc>
      </w:tr>
      <w:tr w:rsidR="00CD4CF6" w:rsidRPr="00E01169" w14:paraId="71C8416E" w14:textId="77777777" w:rsidTr="0024444C">
        <w:trPr>
          <w:cantSplit/>
          <w:trHeight w:val="454"/>
          <w:jc w:val="center"/>
        </w:trPr>
        <w:tc>
          <w:tcPr>
            <w:tcW w:w="5000" w:type="pct"/>
            <w:gridSpan w:val="5"/>
            <w:shd w:val="clear" w:color="auto" w:fill="D9D9D9"/>
            <w:vAlign w:val="center"/>
          </w:tcPr>
          <w:p w14:paraId="2288B659" w14:textId="6F9BFA3E" w:rsidR="00CD4CF6" w:rsidRPr="00E01169" w:rsidRDefault="00CD4CF6" w:rsidP="0024444C">
            <w:pPr>
              <w:spacing w:after="0"/>
              <w:rPr>
                <w:rFonts w:eastAsia="SimSun" w:cs="Tahoma"/>
                <w:b/>
                <w:u w:val="single"/>
                <w:lang w:val="en-GB"/>
              </w:rPr>
            </w:pPr>
            <w:proofErr w:type="spellStart"/>
            <w:r w:rsidRPr="00E01169">
              <w:rPr>
                <w:rFonts w:eastAsia="SimSun" w:cs="Tahoma"/>
                <w:b/>
                <w:u w:val="single"/>
                <w:lang w:val="en-GB"/>
              </w:rPr>
              <w:t>Equipe</w:t>
            </w:r>
            <w:proofErr w:type="spellEnd"/>
            <w:r w:rsidRPr="00E01169">
              <w:rPr>
                <w:rFonts w:eastAsia="SimSun" w:cs="Tahoma"/>
                <w:b/>
                <w:u w:val="single"/>
                <w:lang w:val="en-GB"/>
              </w:rPr>
              <w:t xml:space="preserve"> 1 (</w:t>
            </w:r>
            <w:proofErr w:type="spellStart"/>
            <w:r w:rsidRPr="00E01169">
              <w:rPr>
                <w:rFonts w:eastAsia="SimSun" w:cs="Tahoma"/>
                <w:b/>
                <w:u w:val="single"/>
                <w:lang w:val="en-GB"/>
              </w:rPr>
              <w:t>Equipe</w:t>
            </w:r>
            <w:proofErr w:type="spellEnd"/>
            <w:r w:rsidRPr="00E01169">
              <w:rPr>
                <w:rFonts w:eastAsia="SimSun" w:cs="Tahoma"/>
                <w:b/>
                <w:u w:val="single"/>
                <w:lang w:val="en-GB"/>
              </w:rPr>
              <w:t xml:space="preserve"> du </w:t>
            </w:r>
            <w:proofErr w:type="spellStart"/>
            <w:r w:rsidRPr="00E01169">
              <w:rPr>
                <w:rFonts w:eastAsia="SimSun" w:cs="Tahoma"/>
                <w:b/>
                <w:u w:val="single"/>
                <w:lang w:val="en-GB"/>
              </w:rPr>
              <w:t>coordinateur</w:t>
            </w:r>
            <w:proofErr w:type="spellEnd"/>
            <w:r w:rsidRPr="00E01169">
              <w:rPr>
                <w:rFonts w:eastAsia="SimSun" w:cs="Tahoma"/>
                <w:b/>
                <w:u w:val="single"/>
                <w:lang w:val="en-GB"/>
              </w:rPr>
              <w:t xml:space="preserve">) </w:t>
            </w:r>
            <w:r w:rsidRPr="00E01169">
              <w:rPr>
                <w:rFonts w:eastAsia="SimSun" w:cs="Tahoma"/>
                <w:i/>
                <w:u w:val="single"/>
                <w:lang w:val="en-GB"/>
              </w:rPr>
              <w:t>/ Team 1 (Coordinator</w:t>
            </w:r>
            <w:r w:rsidR="00742630" w:rsidRPr="00E01169">
              <w:rPr>
                <w:rFonts w:eastAsia="SimSun" w:cs="Tahoma"/>
                <w:i/>
                <w:u w:val="single"/>
                <w:lang w:val="en-GB"/>
              </w:rPr>
              <w:t>’s</w:t>
            </w:r>
            <w:r w:rsidRPr="00E01169">
              <w:rPr>
                <w:rFonts w:eastAsia="SimSun" w:cs="Tahoma"/>
                <w:i/>
                <w:u w:val="single"/>
                <w:lang w:val="en-GB"/>
              </w:rPr>
              <w:t xml:space="preserve"> team)</w:t>
            </w:r>
          </w:p>
        </w:tc>
      </w:tr>
      <w:tr w:rsidR="00CD4CF6" w:rsidRPr="00E01169" w14:paraId="01E21803" w14:textId="77777777" w:rsidTr="0024444C">
        <w:trPr>
          <w:cantSplit/>
          <w:trHeight w:val="454"/>
          <w:jc w:val="center"/>
        </w:trPr>
        <w:tc>
          <w:tcPr>
            <w:tcW w:w="5000" w:type="pct"/>
            <w:gridSpan w:val="5"/>
            <w:shd w:val="clear" w:color="auto" w:fill="D9D9D9"/>
            <w:vAlign w:val="center"/>
          </w:tcPr>
          <w:p w14:paraId="2A8315A5" w14:textId="0A50CB90" w:rsidR="00CD4CF6" w:rsidRPr="00D73891" w:rsidRDefault="00CD4CF6" w:rsidP="00FD43EC">
            <w:pPr>
              <w:numPr>
                <w:ilvl w:val="0"/>
                <w:numId w:val="13"/>
              </w:numPr>
              <w:spacing w:before="0" w:after="0" w:line="276" w:lineRule="auto"/>
              <w:jc w:val="left"/>
              <w:rPr>
                <w:rFonts w:eastAsia="SimSun" w:cs="Tahoma"/>
                <w:b/>
              </w:rPr>
            </w:pPr>
            <w:r w:rsidRPr="00D73891">
              <w:rPr>
                <w:rFonts w:eastAsia="SimSun" w:cs="Tahoma"/>
                <w:b/>
              </w:rPr>
              <w:t xml:space="preserve">Responsable d’équipe dans le cadre du projet </w:t>
            </w:r>
            <w:bookmarkStart w:id="17" w:name="_Ref471737132"/>
            <w:r w:rsidRPr="00E01169">
              <w:rPr>
                <w:rStyle w:val="Appelnotedebasdep"/>
                <w:rFonts w:eastAsia="SimSun"/>
                <w:b/>
                <w:lang w:val="en-GB"/>
              </w:rPr>
              <w:footnoteReference w:id="3"/>
            </w:r>
            <w:bookmarkEnd w:id="17"/>
            <w:r w:rsidRPr="00D73891">
              <w:rPr>
                <w:rFonts w:eastAsia="SimSun" w:cs="Tahoma"/>
              </w:rPr>
              <w:t xml:space="preserve">/ </w:t>
            </w:r>
            <w:r w:rsidR="00184668" w:rsidRPr="00D73891">
              <w:rPr>
                <w:rFonts w:eastAsia="SimSun" w:cs="Tahoma"/>
                <w:i/>
              </w:rPr>
              <w:t xml:space="preserve">Project </w:t>
            </w:r>
            <w:r w:rsidR="001763BD" w:rsidRPr="00D73891">
              <w:rPr>
                <w:rFonts w:eastAsia="SimSun" w:cs="Tahoma"/>
                <w:i/>
              </w:rPr>
              <w:t>t</w:t>
            </w:r>
            <w:r w:rsidR="00184668" w:rsidRPr="00D73891">
              <w:rPr>
                <w:rFonts w:eastAsia="SimSun" w:cs="Tahoma"/>
                <w:i/>
              </w:rPr>
              <w:t xml:space="preserve">eam </w:t>
            </w:r>
            <w:r w:rsidR="001763BD" w:rsidRPr="00D73891">
              <w:rPr>
                <w:rFonts w:eastAsia="SimSun" w:cs="Tahoma"/>
                <w:i/>
              </w:rPr>
              <w:t xml:space="preserve">leader </w:t>
            </w:r>
            <w:r w:rsidRPr="00E01169">
              <w:rPr>
                <w:rFonts w:eastAsia="SimSun" w:cs="Tahoma"/>
                <w:i/>
                <w:vertAlign w:val="superscript"/>
                <w:lang w:val="en-GB"/>
              </w:rPr>
              <w:fldChar w:fldCharType="begin"/>
            </w:r>
            <w:r w:rsidRPr="00D73891">
              <w:rPr>
                <w:rFonts w:eastAsia="SimSun" w:cs="Tahoma"/>
                <w:i/>
                <w:vertAlign w:val="superscript"/>
              </w:rPr>
              <w:instrText xml:space="preserve"> NOTEREF  _Ref471737132 \h  \* MERGEFORMAT </w:instrText>
            </w:r>
            <w:r w:rsidRPr="00E01169">
              <w:rPr>
                <w:rFonts w:eastAsia="SimSun" w:cs="Tahoma"/>
                <w:i/>
                <w:vertAlign w:val="superscript"/>
                <w:lang w:val="en-GB"/>
              </w:rPr>
            </w:r>
            <w:r w:rsidRPr="00E01169">
              <w:rPr>
                <w:rFonts w:eastAsia="SimSun" w:cs="Tahoma"/>
                <w:i/>
                <w:vertAlign w:val="superscript"/>
                <w:lang w:val="en-GB"/>
              </w:rPr>
              <w:fldChar w:fldCharType="separate"/>
            </w:r>
            <w:r w:rsidRPr="00D73891">
              <w:rPr>
                <w:rFonts w:eastAsia="SimSun" w:cs="Tahoma"/>
                <w:i/>
                <w:vertAlign w:val="superscript"/>
              </w:rPr>
              <w:t>3</w:t>
            </w:r>
            <w:r w:rsidRPr="00E01169">
              <w:rPr>
                <w:rFonts w:eastAsia="SimSun" w:cs="Tahoma"/>
                <w:i/>
                <w:vertAlign w:val="superscript"/>
                <w:lang w:val="en-GB"/>
              </w:rPr>
              <w:fldChar w:fldCharType="end"/>
            </w:r>
          </w:p>
        </w:tc>
      </w:tr>
      <w:tr w:rsidR="004A45E5" w:rsidRPr="00E01169" w14:paraId="4718A2CA" w14:textId="77777777" w:rsidTr="00186A4F">
        <w:trPr>
          <w:cantSplit/>
          <w:trHeight w:val="454"/>
          <w:jc w:val="center"/>
        </w:trPr>
        <w:tc>
          <w:tcPr>
            <w:tcW w:w="2045" w:type="pct"/>
            <w:tcBorders>
              <w:bottom w:val="single" w:sz="4" w:space="0" w:color="auto"/>
            </w:tcBorders>
            <w:vAlign w:val="center"/>
          </w:tcPr>
          <w:p w14:paraId="59BFDFFD" w14:textId="77777777" w:rsidR="00CD4CF6" w:rsidRPr="00D73891" w:rsidRDefault="00CD4CF6" w:rsidP="0024444C">
            <w:pPr>
              <w:spacing w:after="0"/>
              <w:rPr>
                <w:rFonts w:eastAsia="SimSun" w:cs="Tahoma"/>
              </w:rPr>
            </w:pPr>
          </w:p>
        </w:tc>
        <w:tc>
          <w:tcPr>
            <w:tcW w:w="835" w:type="pct"/>
            <w:tcBorders>
              <w:bottom w:val="single" w:sz="4" w:space="0" w:color="auto"/>
            </w:tcBorders>
          </w:tcPr>
          <w:p w14:paraId="3100CFE5" w14:textId="77777777" w:rsidR="00CD4CF6" w:rsidRPr="00D73891" w:rsidRDefault="00CD4CF6" w:rsidP="0024444C">
            <w:pPr>
              <w:spacing w:after="0"/>
              <w:jc w:val="center"/>
              <w:rPr>
                <w:rFonts w:eastAsia="SimSun" w:cs="Tahoma"/>
              </w:rPr>
            </w:pPr>
          </w:p>
        </w:tc>
        <w:tc>
          <w:tcPr>
            <w:tcW w:w="909" w:type="pct"/>
            <w:tcBorders>
              <w:bottom w:val="single" w:sz="4" w:space="0" w:color="auto"/>
            </w:tcBorders>
          </w:tcPr>
          <w:p w14:paraId="07344CA7" w14:textId="77777777" w:rsidR="00CD4CF6" w:rsidRPr="00D73891" w:rsidRDefault="00CD4CF6" w:rsidP="0024444C">
            <w:pPr>
              <w:spacing w:after="0"/>
              <w:ind w:left="202" w:hanging="4"/>
              <w:rPr>
                <w:rFonts w:eastAsia="SimSun" w:cs="Tahoma"/>
              </w:rPr>
            </w:pPr>
          </w:p>
        </w:tc>
        <w:tc>
          <w:tcPr>
            <w:tcW w:w="759" w:type="pct"/>
            <w:tcBorders>
              <w:bottom w:val="single" w:sz="4" w:space="0" w:color="auto"/>
            </w:tcBorders>
          </w:tcPr>
          <w:p w14:paraId="7C6D4894" w14:textId="77777777" w:rsidR="00CD4CF6" w:rsidRPr="00D73891" w:rsidRDefault="00CD4CF6" w:rsidP="0024444C">
            <w:pPr>
              <w:spacing w:after="0"/>
              <w:jc w:val="center"/>
              <w:rPr>
                <w:rFonts w:eastAsia="SimSun" w:cs="Tahoma"/>
              </w:rPr>
            </w:pPr>
          </w:p>
        </w:tc>
        <w:tc>
          <w:tcPr>
            <w:tcW w:w="453" w:type="pct"/>
            <w:tcBorders>
              <w:bottom w:val="single" w:sz="4" w:space="0" w:color="auto"/>
            </w:tcBorders>
          </w:tcPr>
          <w:p w14:paraId="07865286" w14:textId="77777777" w:rsidR="00CD4CF6" w:rsidRPr="00D73891" w:rsidRDefault="00CD4CF6" w:rsidP="0024444C">
            <w:pPr>
              <w:spacing w:after="0"/>
              <w:jc w:val="center"/>
              <w:rPr>
                <w:rFonts w:eastAsia="SimSun" w:cs="Tahoma"/>
              </w:rPr>
            </w:pPr>
          </w:p>
        </w:tc>
      </w:tr>
      <w:tr w:rsidR="00CD4CF6" w:rsidRPr="00E01169" w14:paraId="40EEAA02" w14:textId="77777777" w:rsidTr="0024444C">
        <w:trPr>
          <w:cantSplit/>
          <w:trHeight w:val="454"/>
          <w:jc w:val="center"/>
        </w:trPr>
        <w:tc>
          <w:tcPr>
            <w:tcW w:w="5000" w:type="pct"/>
            <w:gridSpan w:val="5"/>
            <w:shd w:val="clear" w:color="auto" w:fill="D9D9D9"/>
            <w:vAlign w:val="center"/>
          </w:tcPr>
          <w:p w14:paraId="1729FD7F" w14:textId="49F498BE" w:rsidR="00CD4CF6" w:rsidRPr="00E01169" w:rsidRDefault="00CD4CF6" w:rsidP="00FD43EC">
            <w:pPr>
              <w:numPr>
                <w:ilvl w:val="0"/>
                <w:numId w:val="13"/>
              </w:numPr>
              <w:spacing w:before="0" w:after="0" w:line="276" w:lineRule="auto"/>
              <w:jc w:val="left"/>
              <w:rPr>
                <w:rFonts w:eastAsia="SimSun" w:cs="Tahoma"/>
                <w:lang w:val="en-GB"/>
              </w:rPr>
            </w:pPr>
            <w:proofErr w:type="spellStart"/>
            <w:r w:rsidRPr="00E01169">
              <w:rPr>
                <w:rFonts w:eastAsia="SimSun" w:cs="Tahoma"/>
                <w:b/>
                <w:lang w:val="en-GB"/>
              </w:rPr>
              <w:t>Autres</w:t>
            </w:r>
            <w:proofErr w:type="spellEnd"/>
            <w:r w:rsidRPr="00E01169">
              <w:rPr>
                <w:rFonts w:eastAsia="SimSun" w:cs="Tahoma"/>
                <w:b/>
                <w:lang w:val="en-GB"/>
              </w:rPr>
              <w:t xml:space="preserve"> </w:t>
            </w:r>
            <w:proofErr w:type="spellStart"/>
            <w:r w:rsidRPr="00E01169">
              <w:rPr>
                <w:rFonts w:eastAsia="SimSun" w:cs="Tahoma"/>
                <w:b/>
                <w:lang w:val="en-GB"/>
              </w:rPr>
              <w:t>personnels</w:t>
            </w:r>
            <w:proofErr w:type="spellEnd"/>
            <w:r w:rsidRPr="00E01169">
              <w:rPr>
                <w:rFonts w:eastAsia="SimSun" w:cs="Tahoma"/>
                <w:b/>
                <w:lang w:val="en-GB"/>
              </w:rPr>
              <w:t xml:space="preserve"> </w:t>
            </w:r>
            <w:proofErr w:type="spellStart"/>
            <w:r w:rsidRPr="00E01169">
              <w:rPr>
                <w:rFonts w:eastAsia="SimSun" w:cs="Tahoma"/>
                <w:b/>
                <w:lang w:val="en-GB"/>
              </w:rPr>
              <w:t>impliqués</w:t>
            </w:r>
            <w:proofErr w:type="spellEnd"/>
            <w:r w:rsidRPr="00E01169">
              <w:rPr>
                <w:rFonts w:eastAsia="SimSun" w:cs="Tahoma"/>
                <w:lang w:val="en-GB"/>
              </w:rPr>
              <w:t xml:space="preserve"> / </w:t>
            </w:r>
            <w:r w:rsidRPr="00E01169">
              <w:rPr>
                <w:rFonts w:eastAsia="SimSun" w:cs="Tahoma"/>
                <w:i/>
                <w:lang w:val="en-GB"/>
              </w:rPr>
              <w:t>Other staff involved</w:t>
            </w:r>
          </w:p>
        </w:tc>
      </w:tr>
      <w:tr w:rsidR="004A45E5" w:rsidRPr="00E01169" w14:paraId="2847CDB4" w14:textId="77777777" w:rsidTr="00186A4F">
        <w:trPr>
          <w:cantSplit/>
          <w:trHeight w:val="454"/>
          <w:jc w:val="center"/>
        </w:trPr>
        <w:tc>
          <w:tcPr>
            <w:tcW w:w="2045" w:type="pct"/>
            <w:vAlign w:val="center"/>
          </w:tcPr>
          <w:p w14:paraId="1EFCE366" w14:textId="77777777" w:rsidR="00CD4CF6" w:rsidRPr="00E01169" w:rsidRDefault="00CD4CF6" w:rsidP="0024444C">
            <w:pPr>
              <w:spacing w:after="0"/>
              <w:rPr>
                <w:rFonts w:eastAsia="SimSun" w:cs="Tahoma"/>
                <w:lang w:val="en-GB"/>
              </w:rPr>
            </w:pPr>
          </w:p>
        </w:tc>
        <w:tc>
          <w:tcPr>
            <w:tcW w:w="835" w:type="pct"/>
          </w:tcPr>
          <w:p w14:paraId="66AC7D45" w14:textId="77777777" w:rsidR="00CD4CF6" w:rsidRPr="00E01169" w:rsidRDefault="00CD4CF6" w:rsidP="0024444C">
            <w:pPr>
              <w:spacing w:after="0"/>
              <w:jc w:val="center"/>
              <w:rPr>
                <w:rFonts w:eastAsia="SimSun" w:cs="Tahoma"/>
                <w:lang w:val="en-GB"/>
              </w:rPr>
            </w:pPr>
          </w:p>
        </w:tc>
        <w:tc>
          <w:tcPr>
            <w:tcW w:w="909" w:type="pct"/>
          </w:tcPr>
          <w:p w14:paraId="024EA945" w14:textId="77777777" w:rsidR="00CD4CF6" w:rsidRPr="00E01169" w:rsidRDefault="00CD4CF6" w:rsidP="0024444C">
            <w:pPr>
              <w:spacing w:after="0"/>
              <w:ind w:left="202" w:hanging="4"/>
              <w:rPr>
                <w:rFonts w:eastAsia="SimSun" w:cs="Tahoma"/>
                <w:lang w:val="en-GB"/>
              </w:rPr>
            </w:pPr>
          </w:p>
        </w:tc>
        <w:tc>
          <w:tcPr>
            <w:tcW w:w="759" w:type="pct"/>
          </w:tcPr>
          <w:p w14:paraId="1EC07072" w14:textId="77777777" w:rsidR="00CD4CF6" w:rsidRPr="00E01169" w:rsidRDefault="00CD4CF6" w:rsidP="0024444C">
            <w:pPr>
              <w:spacing w:after="0"/>
              <w:jc w:val="center"/>
              <w:rPr>
                <w:rFonts w:eastAsia="SimSun" w:cs="Tahoma"/>
                <w:lang w:val="en-GB"/>
              </w:rPr>
            </w:pPr>
          </w:p>
        </w:tc>
        <w:tc>
          <w:tcPr>
            <w:tcW w:w="453" w:type="pct"/>
          </w:tcPr>
          <w:p w14:paraId="57A6779E" w14:textId="77777777" w:rsidR="00CD4CF6" w:rsidRPr="00E01169" w:rsidRDefault="00CD4CF6" w:rsidP="0024444C">
            <w:pPr>
              <w:spacing w:after="0"/>
              <w:jc w:val="center"/>
              <w:rPr>
                <w:rFonts w:eastAsia="SimSun" w:cs="Tahoma"/>
                <w:lang w:val="en-GB"/>
              </w:rPr>
            </w:pPr>
          </w:p>
        </w:tc>
      </w:tr>
      <w:tr w:rsidR="00CD4CF6" w:rsidRPr="00E01169" w14:paraId="4F6A9360" w14:textId="77777777" w:rsidTr="0024444C">
        <w:trPr>
          <w:cantSplit/>
          <w:trHeight w:val="454"/>
          <w:jc w:val="center"/>
        </w:trPr>
        <w:tc>
          <w:tcPr>
            <w:tcW w:w="5000" w:type="pct"/>
            <w:gridSpan w:val="5"/>
            <w:shd w:val="clear" w:color="auto" w:fill="D9D9D9"/>
            <w:vAlign w:val="center"/>
          </w:tcPr>
          <w:p w14:paraId="0FEE98DA" w14:textId="77777777" w:rsidR="00CD4CF6" w:rsidRPr="00E01169" w:rsidRDefault="00CD4CF6" w:rsidP="0024444C">
            <w:pPr>
              <w:spacing w:after="0"/>
              <w:rPr>
                <w:rFonts w:eastAsia="SimSun" w:cs="Tahoma"/>
                <w:lang w:val="en-GB"/>
              </w:rPr>
            </w:pPr>
            <w:proofErr w:type="spellStart"/>
            <w:r w:rsidRPr="00E01169">
              <w:rPr>
                <w:rFonts w:eastAsia="SimSun" w:cs="Tahoma"/>
                <w:b/>
                <w:u w:val="single"/>
                <w:lang w:val="en-GB"/>
              </w:rPr>
              <w:t>Equipe</w:t>
            </w:r>
            <w:proofErr w:type="spellEnd"/>
            <w:r w:rsidRPr="00E01169">
              <w:rPr>
                <w:rFonts w:eastAsia="SimSun" w:cs="Tahoma"/>
                <w:b/>
                <w:u w:val="single"/>
                <w:lang w:val="en-GB"/>
              </w:rPr>
              <w:t xml:space="preserve"> 2 / </w:t>
            </w:r>
            <w:r w:rsidRPr="00E01169">
              <w:rPr>
                <w:rFonts w:eastAsia="SimSun" w:cs="Tahoma"/>
                <w:bCs/>
                <w:i/>
                <w:iCs/>
                <w:u w:val="single"/>
                <w:lang w:val="en-GB"/>
              </w:rPr>
              <w:t>Team 2</w:t>
            </w:r>
          </w:p>
        </w:tc>
      </w:tr>
      <w:tr w:rsidR="00CD4CF6" w:rsidRPr="00E01169" w14:paraId="33FBA2BC" w14:textId="77777777" w:rsidTr="0024444C">
        <w:trPr>
          <w:cantSplit/>
          <w:trHeight w:val="454"/>
          <w:jc w:val="center"/>
        </w:trPr>
        <w:tc>
          <w:tcPr>
            <w:tcW w:w="5000" w:type="pct"/>
            <w:gridSpan w:val="5"/>
            <w:shd w:val="clear" w:color="auto" w:fill="D9D9D9"/>
            <w:vAlign w:val="center"/>
          </w:tcPr>
          <w:p w14:paraId="46A49BD9" w14:textId="578AFE76" w:rsidR="00CD4CF6" w:rsidRPr="00D73891" w:rsidRDefault="00CD4CF6" w:rsidP="00FD43EC">
            <w:pPr>
              <w:numPr>
                <w:ilvl w:val="0"/>
                <w:numId w:val="14"/>
              </w:numPr>
              <w:spacing w:before="0" w:after="0" w:line="276" w:lineRule="auto"/>
              <w:jc w:val="left"/>
              <w:rPr>
                <w:rFonts w:eastAsia="SimSun" w:cs="Tahoma"/>
              </w:rPr>
            </w:pPr>
            <w:r w:rsidRPr="00D73891">
              <w:rPr>
                <w:rFonts w:eastAsia="SimSun" w:cs="Tahoma"/>
                <w:b/>
              </w:rPr>
              <w:t xml:space="preserve">Responsable d’équipe dans le cadre du projet </w:t>
            </w:r>
            <w:r w:rsidRPr="00E01169">
              <w:rPr>
                <w:rFonts w:eastAsia="SimSun" w:cs="Tahoma"/>
                <w:b/>
                <w:vertAlign w:val="superscript"/>
                <w:lang w:val="en-GB"/>
              </w:rPr>
              <w:fldChar w:fldCharType="begin"/>
            </w:r>
            <w:r w:rsidRPr="00D73891">
              <w:rPr>
                <w:rFonts w:eastAsia="SimSun" w:cs="Tahoma"/>
                <w:b/>
                <w:vertAlign w:val="superscript"/>
              </w:rPr>
              <w:instrText xml:space="preserve"> NOTEREF  _Ref471737132 \h  \* MERGEFORMAT </w:instrText>
            </w:r>
            <w:r w:rsidRPr="00E01169">
              <w:rPr>
                <w:rFonts w:eastAsia="SimSun" w:cs="Tahoma"/>
                <w:b/>
                <w:vertAlign w:val="superscript"/>
                <w:lang w:val="en-GB"/>
              </w:rPr>
            </w:r>
            <w:r w:rsidRPr="00E01169">
              <w:rPr>
                <w:rFonts w:eastAsia="SimSun" w:cs="Tahoma"/>
                <w:b/>
                <w:vertAlign w:val="superscript"/>
                <w:lang w:val="en-GB"/>
              </w:rPr>
              <w:fldChar w:fldCharType="separate"/>
            </w:r>
            <w:r w:rsidRPr="00D73891">
              <w:rPr>
                <w:rFonts w:eastAsia="SimSun" w:cs="Tahoma"/>
                <w:b/>
                <w:vertAlign w:val="superscript"/>
              </w:rPr>
              <w:t>3</w:t>
            </w:r>
            <w:r w:rsidRPr="00E01169">
              <w:rPr>
                <w:rFonts w:eastAsia="SimSun" w:cs="Tahoma"/>
                <w:b/>
                <w:vertAlign w:val="superscript"/>
                <w:lang w:val="en-GB"/>
              </w:rPr>
              <w:fldChar w:fldCharType="end"/>
            </w:r>
            <w:r w:rsidRPr="00D73891">
              <w:rPr>
                <w:rFonts w:eastAsia="SimSun" w:cs="Tahoma"/>
                <w:b/>
              </w:rPr>
              <w:t xml:space="preserve"> </w:t>
            </w:r>
            <w:r w:rsidRPr="00D73891">
              <w:rPr>
                <w:rFonts w:eastAsia="SimSun" w:cs="Tahoma"/>
                <w:i/>
              </w:rPr>
              <w:t xml:space="preserve">/ </w:t>
            </w:r>
            <w:r w:rsidR="00184668" w:rsidRPr="00D73891">
              <w:rPr>
                <w:rFonts w:eastAsia="SimSun" w:cs="Tahoma"/>
                <w:i/>
              </w:rPr>
              <w:t xml:space="preserve">Project </w:t>
            </w:r>
            <w:r w:rsidR="001763BD" w:rsidRPr="00D73891">
              <w:rPr>
                <w:rFonts w:eastAsia="SimSun" w:cs="Tahoma"/>
                <w:i/>
              </w:rPr>
              <w:t>t</w:t>
            </w:r>
            <w:r w:rsidR="00184668" w:rsidRPr="00D73891">
              <w:rPr>
                <w:rFonts w:eastAsia="SimSun" w:cs="Tahoma"/>
                <w:i/>
              </w:rPr>
              <w:t xml:space="preserve">eam </w:t>
            </w:r>
            <w:r w:rsidR="001763BD" w:rsidRPr="00D73891">
              <w:rPr>
                <w:rFonts w:eastAsia="SimSun" w:cs="Tahoma"/>
                <w:i/>
              </w:rPr>
              <w:t>leader</w:t>
            </w:r>
            <w:r w:rsidRPr="00D73891">
              <w:rPr>
                <w:rFonts w:eastAsia="SimSun" w:cs="Tahoma"/>
                <w:i/>
              </w:rPr>
              <w:t xml:space="preserve"> </w:t>
            </w:r>
            <w:r w:rsidRPr="00E01169">
              <w:rPr>
                <w:rFonts w:eastAsia="SimSun" w:cs="Tahoma"/>
                <w:i/>
                <w:vertAlign w:val="superscript"/>
                <w:lang w:val="en-GB"/>
              </w:rPr>
              <w:fldChar w:fldCharType="begin"/>
            </w:r>
            <w:r w:rsidRPr="00D73891">
              <w:rPr>
                <w:rFonts w:eastAsia="SimSun" w:cs="Tahoma"/>
                <w:i/>
                <w:vertAlign w:val="superscript"/>
              </w:rPr>
              <w:instrText xml:space="preserve"> NOTEREF  _Ref471737132 \h  \* MERGEFORMAT </w:instrText>
            </w:r>
            <w:r w:rsidRPr="00E01169">
              <w:rPr>
                <w:rFonts w:eastAsia="SimSun" w:cs="Tahoma"/>
                <w:i/>
                <w:vertAlign w:val="superscript"/>
                <w:lang w:val="en-GB"/>
              </w:rPr>
            </w:r>
            <w:r w:rsidRPr="00E01169">
              <w:rPr>
                <w:rFonts w:eastAsia="SimSun" w:cs="Tahoma"/>
                <w:i/>
                <w:vertAlign w:val="superscript"/>
                <w:lang w:val="en-GB"/>
              </w:rPr>
              <w:fldChar w:fldCharType="separate"/>
            </w:r>
            <w:r w:rsidRPr="00D73891">
              <w:rPr>
                <w:rFonts w:eastAsia="SimSun" w:cs="Tahoma"/>
                <w:i/>
                <w:vertAlign w:val="superscript"/>
              </w:rPr>
              <w:t>3</w:t>
            </w:r>
            <w:r w:rsidRPr="00E01169">
              <w:rPr>
                <w:rFonts w:eastAsia="SimSun" w:cs="Tahoma"/>
                <w:i/>
                <w:vertAlign w:val="superscript"/>
                <w:lang w:val="en-GB"/>
              </w:rPr>
              <w:fldChar w:fldCharType="end"/>
            </w:r>
          </w:p>
        </w:tc>
      </w:tr>
      <w:tr w:rsidR="004A45E5" w:rsidRPr="00E01169" w14:paraId="56C0F3B4" w14:textId="77777777" w:rsidTr="00186A4F">
        <w:trPr>
          <w:cantSplit/>
          <w:trHeight w:val="454"/>
          <w:jc w:val="center"/>
        </w:trPr>
        <w:tc>
          <w:tcPr>
            <w:tcW w:w="2045" w:type="pct"/>
            <w:tcBorders>
              <w:bottom w:val="single" w:sz="4" w:space="0" w:color="auto"/>
            </w:tcBorders>
            <w:vAlign w:val="center"/>
          </w:tcPr>
          <w:p w14:paraId="579EC409" w14:textId="77777777" w:rsidR="00CD4CF6" w:rsidRPr="00D73891" w:rsidRDefault="00CD4CF6" w:rsidP="0024444C">
            <w:pPr>
              <w:spacing w:after="0"/>
              <w:rPr>
                <w:rFonts w:eastAsia="SimSun" w:cs="Tahoma"/>
              </w:rPr>
            </w:pPr>
          </w:p>
        </w:tc>
        <w:tc>
          <w:tcPr>
            <w:tcW w:w="835" w:type="pct"/>
            <w:tcBorders>
              <w:bottom w:val="single" w:sz="4" w:space="0" w:color="auto"/>
            </w:tcBorders>
          </w:tcPr>
          <w:p w14:paraId="00D380E3" w14:textId="77777777" w:rsidR="00CD4CF6" w:rsidRPr="00D73891" w:rsidRDefault="00CD4CF6" w:rsidP="0024444C">
            <w:pPr>
              <w:spacing w:after="0"/>
              <w:jc w:val="center"/>
              <w:rPr>
                <w:rFonts w:eastAsia="SimSun" w:cs="Tahoma"/>
              </w:rPr>
            </w:pPr>
          </w:p>
        </w:tc>
        <w:tc>
          <w:tcPr>
            <w:tcW w:w="909" w:type="pct"/>
            <w:tcBorders>
              <w:bottom w:val="single" w:sz="4" w:space="0" w:color="auto"/>
            </w:tcBorders>
          </w:tcPr>
          <w:p w14:paraId="4D04425B" w14:textId="77777777" w:rsidR="00CD4CF6" w:rsidRPr="00D73891" w:rsidRDefault="00CD4CF6" w:rsidP="0024444C">
            <w:pPr>
              <w:spacing w:after="0"/>
              <w:ind w:left="202" w:hanging="4"/>
              <w:rPr>
                <w:rFonts w:eastAsia="SimSun" w:cs="Tahoma"/>
              </w:rPr>
            </w:pPr>
          </w:p>
        </w:tc>
        <w:tc>
          <w:tcPr>
            <w:tcW w:w="759" w:type="pct"/>
            <w:tcBorders>
              <w:bottom w:val="single" w:sz="4" w:space="0" w:color="auto"/>
            </w:tcBorders>
          </w:tcPr>
          <w:p w14:paraId="37727840" w14:textId="77777777" w:rsidR="00CD4CF6" w:rsidRPr="00D73891" w:rsidRDefault="00CD4CF6" w:rsidP="0024444C">
            <w:pPr>
              <w:spacing w:after="0"/>
              <w:jc w:val="center"/>
              <w:rPr>
                <w:rFonts w:eastAsia="SimSun" w:cs="Tahoma"/>
              </w:rPr>
            </w:pPr>
          </w:p>
        </w:tc>
        <w:tc>
          <w:tcPr>
            <w:tcW w:w="453" w:type="pct"/>
            <w:tcBorders>
              <w:bottom w:val="single" w:sz="4" w:space="0" w:color="auto"/>
            </w:tcBorders>
          </w:tcPr>
          <w:p w14:paraId="3D7BF05D" w14:textId="77777777" w:rsidR="00CD4CF6" w:rsidRPr="00D73891" w:rsidRDefault="00CD4CF6" w:rsidP="0024444C">
            <w:pPr>
              <w:spacing w:after="0"/>
              <w:jc w:val="center"/>
              <w:rPr>
                <w:rFonts w:eastAsia="SimSun" w:cs="Tahoma"/>
              </w:rPr>
            </w:pPr>
          </w:p>
        </w:tc>
      </w:tr>
      <w:tr w:rsidR="00CD4CF6" w:rsidRPr="00E01169" w14:paraId="4248FE23" w14:textId="77777777" w:rsidTr="0024444C">
        <w:trPr>
          <w:cantSplit/>
          <w:trHeight w:val="454"/>
          <w:jc w:val="center"/>
        </w:trPr>
        <w:tc>
          <w:tcPr>
            <w:tcW w:w="5000" w:type="pct"/>
            <w:gridSpan w:val="5"/>
            <w:shd w:val="clear" w:color="auto" w:fill="D9D9D9"/>
            <w:vAlign w:val="center"/>
          </w:tcPr>
          <w:p w14:paraId="43522B04" w14:textId="77777777" w:rsidR="00CD4CF6" w:rsidRPr="00E01169" w:rsidRDefault="00CD4CF6" w:rsidP="00FD43EC">
            <w:pPr>
              <w:numPr>
                <w:ilvl w:val="0"/>
                <w:numId w:val="14"/>
              </w:numPr>
              <w:spacing w:before="0" w:after="0" w:line="276" w:lineRule="auto"/>
              <w:jc w:val="left"/>
              <w:rPr>
                <w:rFonts w:eastAsia="SimSun" w:cs="Tahoma"/>
                <w:lang w:val="en-GB"/>
              </w:rPr>
            </w:pPr>
            <w:proofErr w:type="spellStart"/>
            <w:r w:rsidRPr="00E01169">
              <w:rPr>
                <w:rFonts w:eastAsia="SimSun" w:cs="Tahoma"/>
                <w:b/>
                <w:lang w:val="en-GB"/>
              </w:rPr>
              <w:t>Autres</w:t>
            </w:r>
            <w:proofErr w:type="spellEnd"/>
            <w:r w:rsidRPr="00E01169">
              <w:rPr>
                <w:rFonts w:eastAsia="SimSun" w:cs="Tahoma"/>
                <w:b/>
                <w:lang w:val="en-GB"/>
              </w:rPr>
              <w:t xml:space="preserve"> </w:t>
            </w:r>
            <w:proofErr w:type="spellStart"/>
            <w:r w:rsidRPr="00E01169">
              <w:rPr>
                <w:rFonts w:eastAsia="SimSun" w:cs="Tahoma"/>
                <w:b/>
                <w:lang w:val="en-GB"/>
              </w:rPr>
              <w:t>personnels</w:t>
            </w:r>
            <w:proofErr w:type="spellEnd"/>
            <w:r w:rsidRPr="00E01169">
              <w:rPr>
                <w:rFonts w:eastAsia="SimSun" w:cs="Tahoma"/>
                <w:b/>
                <w:lang w:val="en-GB"/>
              </w:rPr>
              <w:t xml:space="preserve"> </w:t>
            </w:r>
            <w:proofErr w:type="spellStart"/>
            <w:r w:rsidRPr="00E01169">
              <w:rPr>
                <w:rFonts w:eastAsia="SimSun" w:cs="Tahoma"/>
                <w:b/>
                <w:lang w:val="en-GB"/>
              </w:rPr>
              <w:t>impliqués</w:t>
            </w:r>
            <w:proofErr w:type="spellEnd"/>
            <w:r w:rsidRPr="00E01169">
              <w:rPr>
                <w:rFonts w:eastAsia="SimSun" w:cs="Tahoma"/>
                <w:lang w:val="en-GB"/>
              </w:rPr>
              <w:t>/</w:t>
            </w:r>
            <w:r w:rsidRPr="00E01169">
              <w:rPr>
                <w:rFonts w:eastAsia="SimSun" w:cs="Tahoma"/>
                <w:i/>
                <w:lang w:val="en-GB"/>
              </w:rPr>
              <w:t>Other staff involved</w:t>
            </w:r>
            <w:r w:rsidRPr="00E01169">
              <w:rPr>
                <w:rFonts w:eastAsia="SimSun" w:cs="Tahoma"/>
                <w:lang w:val="en-GB"/>
              </w:rPr>
              <w:t xml:space="preserve"> </w:t>
            </w:r>
          </w:p>
        </w:tc>
      </w:tr>
      <w:tr w:rsidR="004A45E5" w:rsidRPr="00E01169" w14:paraId="73FBD805" w14:textId="77777777" w:rsidTr="00186A4F">
        <w:trPr>
          <w:cantSplit/>
          <w:trHeight w:val="454"/>
          <w:jc w:val="center"/>
        </w:trPr>
        <w:tc>
          <w:tcPr>
            <w:tcW w:w="2045" w:type="pct"/>
            <w:vAlign w:val="center"/>
          </w:tcPr>
          <w:p w14:paraId="054A5BB6" w14:textId="77777777" w:rsidR="00CD4CF6" w:rsidRPr="00E01169" w:rsidRDefault="00CD4CF6" w:rsidP="0024444C">
            <w:pPr>
              <w:spacing w:after="0"/>
              <w:rPr>
                <w:rFonts w:eastAsia="SimSun" w:cs="Tahoma"/>
                <w:lang w:val="en-GB"/>
              </w:rPr>
            </w:pPr>
          </w:p>
        </w:tc>
        <w:tc>
          <w:tcPr>
            <w:tcW w:w="835" w:type="pct"/>
          </w:tcPr>
          <w:p w14:paraId="10AD042D" w14:textId="77777777" w:rsidR="00CD4CF6" w:rsidRPr="00E01169" w:rsidRDefault="00CD4CF6" w:rsidP="0024444C">
            <w:pPr>
              <w:spacing w:after="0"/>
              <w:jc w:val="center"/>
              <w:rPr>
                <w:rFonts w:eastAsia="SimSun" w:cs="Tahoma"/>
                <w:lang w:val="en-GB"/>
              </w:rPr>
            </w:pPr>
          </w:p>
        </w:tc>
        <w:tc>
          <w:tcPr>
            <w:tcW w:w="909" w:type="pct"/>
          </w:tcPr>
          <w:p w14:paraId="5885E885" w14:textId="77777777" w:rsidR="00CD4CF6" w:rsidRPr="00E01169" w:rsidRDefault="00CD4CF6" w:rsidP="0024444C">
            <w:pPr>
              <w:spacing w:after="0"/>
              <w:ind w:left="202" w:hanging="4"/>
              <w:rPr>
                <w:rFonts w:eastAsia="SimSun" w:cs="Tahoma"/>
                <w:lang w:val="en-GB"/>
              </w:rPr>
            </w:pPr>
          </w:p>
        </w:tc>
        <w:tc>
          <w:tcPr>
            <w:tcW w:w="759" w:type="pct"/>
          </w:tcPr>
          <w:p w14:paraId="24361CAC" w14:textId="77777777" w:rsidR="00CD4CF6" w:rsidRPr="00E01169" w:rsidRDefault="00CD4CF6" w:rsidP="0024444C">
            <w:pPr>
              <w:spacing w:after="0"/>
              <w:jc w:val="center"/>
              <w:rPr>
                <w:rFonts w:eastAsia="SimSun" w:cs="Tahoma"/>
                <w:lang w:val="en-GB"/>
              </w:rPr>
            </w:pPr>
          </w:p>
        </w:tc>
        <w:tc>
          <w:tcPr>
            <w:tcW w:w="453" w:type="pct"/>
          </w:tcPr>
          <w:p w14:paraId="4AF6AA9B" w14:textId="77777777" w:rsidR="00CD4CF6" w:rsidRPr="00E01169" w:rsidRDefault="00CD4CF6" w:rsidP="0024444C">
            <w:pPr>
              <w:spacing w:after="0"/>
              <w:jc w:val="center"/>
              <w:rPr>
                <w:rFonts w:eastAsia="SimSun" w:cs="Tahoma"/>
                <w:lang w:val="en-GB"/>
              </w:rPr>
            </w:pPr>
          </w:p>
        </w:tc>
      </w:tr>
      <w:tr w:rsidR="00CD4CF6" w:rsidRPr="00E01169" w14:paraId="48C603A0" w14:textId="77777777" w:rsidTr="0024444C">
        <w:trPr>
          <w:cantSplit/>
          <w:trHeight w:val="454"/>
          <w:jc w:val="center"/>
        </w:trPr>
        <w:tc>
          <w:tcPr>
            <w:tcW w:w="5000" w:type="pct"/>
            <w:gridSpan w:val="5"/>
            <w:shd w:val="clear" w:color="auto" w:fill="D9D9D9"/>
            <w:vAlign w:val="center"/>
          </w:tcPr>
          <w:p w14:paraId="48E30866" w14:textId="77777777" w:rsidR="00CD4CF6" w:rsidRPr="00E01169" w:rsidRDefault="00CD4CF6" w:rsidP="0024444C">
            <w:pPr>
              <w:spacing w:after="0"/>
              <w:rPr>
                <w:rFonts w:eastAsia="SimSun" w:cs="Tahoma"/>
                <w:u w:val="single"/>
                <w:lang w:val="en-GB"/>
              </w:rPr>
            </w:pPr>
            <w:proofErr w:type="spellStart"/>
            <w:r w:rsidRPr="00E01169">
              <w:rPr>
                <w:rFonts w:eastAsia="SimSun" w:cs="Tahoma"/>
                <w:b/>
                <w:u w:val="single"/>
                <w:lang w:val="en-GB"/>
              </w:rPr>
              <w:t>Equipe</w:t>
            </w:r>
            <w:proofErr w:type="spellEnd"/>
            <w:r w:rsidRPr="00E01169">
              <w:rPr>
                <w:rFonts w:eastAsia="SimSun" w:cs="Tahoma"/>
                <w:b/>
                <w:u w:val="single"/>
                <w:lang w:val="en-GB"/>
              </w:rPr>
              <w:t xml:space="preserve"> 3 / </w:t>
            </w:r>
            <w:r w:rsidRPr="00E01169">
              <w:rPr>
                <w:rFonts w:eastAsia="SimSun" w:cs="Tahoma"/>
                <w:i/>
                <w:u w:val="single"/>
                <w:lang w:val="en-GB"/>
              </w:rPr>
              <w:t>Team 3</w:t>
            </w:r>
          </w:p>
        </w:tc>
      </w:tr>
      <w:tr w:rsidR="00CD4CF6" w:rsidRPr="00E01169" w14:paraId="008B0C49" w14:textId="77777777" w:rsidTr="0024444C">
        <w:trPr>
          <w:cantSplit/>
          <w:trHeight w:val="454"/>
          <w:jc w:val="center"/>
        </w:trPr>
        <w:tc>
          <w:tcPr>
            <w:tcW w:w="5000" w:type="pct"/>
            <w:gridSpan w:val="5"/>
            <w:shd w:val="clear" w:color="auto" w:fill="D9D9D9"/>
            <w:vAlign w:val="center"/>
          </w:tcPr>
          <w:p w14:paraId="6F85F168" w14:textId="647F9C7D" w:rsidR="00CD4CF6" w:rsidRPr="00D73891" w:rsidRDefault="00CD4CF6" w:rsidP="00FD43EC">
            <w:pPr>
              <w:numPr>
                <w:ilvl w:val="0"/>
                <w:numId w:val="15"/>
              </w:numPr>
              <w:spacing w:before="0" w:after="0" w:line="276" w:lineRule="auto"/>
              <w:jc w:val="left"/>
              <w:rPr>
                <w:rFonts w:eastAsia="SimSun" w:cs="Tahoma"/>
              </w:rPr>
            </w:pPr>
            <w:r w:rsidRPr="00D73891">
              <w:rPr>
                <w:rFonts w:eastAsia="SimSun" w:cs="Tahoma"/>
                <w:b/>
              </w:rPr>
              <w:t xml:space="preserve">Responsable d’équipe dans le cadre du projet </w:t>
            </w:r>
            <w:r w:rsidRPr="00E01169">
              <w:rPr>
                <w:rFonts w:eastAsia="SimSun" w:cs="Tahoma"/>
                <w:b/>
                <w:vertAlign w:val="superscript"/>
                <w:lang w:val="en-GB"/>
              </w:rPr>
              <w:fldChar w:fldCharType="begin"/>
            </w:r>
            <w:r w:rsidRPr="00D73891">
              <w:rPr>
                <w:rFonts w:eastAsia="SimSun" w:cs="Tahoma"/>
                <w:b/>
                <w:vertAlign w:val="superscript"/>
              </w:rPr>
              <w:instrText xml:space="preserve"> NOTEREF  _Ref471737132 \h  \* MERGEFORMAT </w:instrText>
            </w:r>
            <w:r w:rsidRPr="00E01169">
              <w:rPr>
                <w:rFonts w:eastAsia="SimSun" w:cs="Tahoma"/>
                <w:b/>
                <w:vertAlign w:val="superscript"/>
                <w:lang w:val="en-GB"/>
              </w:rPr>
            </w:r>
            <w:r w:rsidRPr="00E01169">
              <w:rPr>
                <w:rFonts w:eastAsia="SimSun" w:cs="Tahoma"/>
                <w:b/>
                <w:vertAlign w:val="superscript"/>
                <w:lang w:val="en-GB"/>
              </w:rPr>
              <w:fldChar w:fldCharType="separate"/>
            </w:r>
            <w:r w:rsidRPr="00D73891">
              <w:rPr>
                <w:rFonts w:eastAsia="SimSun" w:cs="Tahoma"/>
                <w:b/>
                <w:vertAlign w:val="superscript"/>
              </w:rPr>
              <w:t>3</w:t>
            </w:r>
            <w:r w:rsidRPr="00E01169">
              <w:rPr>
                <w:rFonts w:eastAsia="SimSun" w:cs="Tahoma"/>
                <w:b/>
                <w:vertAlign w:val="superscript"/>
                <w:lang w:val="en-GB"/>
              </w:rPr>
              <w:fldChar w:fldCharType="end"/>
            </w:r>
            <w:r w:rsidRPr="00D73891">
              <w:rPr>
                <w:rFonts w:eastAsia="SimSun" w:cs="Tahoma"/>
              </w:rPr>
              <w:t xml:space="preserve">/ </w:t>
            </w:r>
            <w:r w:rsidR="00184668" w:rsidRPr="00D73891">
              <w:rPr>
                <w:rFonts w:eastAsia="SimSun" w:cs="Tahoma"/>
                <w:i/>
              </w:rPr>
              <w:t xml:space="preserve">Project </w:t>
            </w:r>
            <w:r w:rsidR="001763BD" w:rsidRPr="00D73891">
              <w:rPr>
                <w:rFonts w:eastAsia="SimSun" w:cs="Tahoma"/>
                <w:i/>
              </w:rPr>
              <w:t>t</w:t>
            </w:r>
            <w:r w:rsidR="00184668" w:rsidRPr="00D73891">
              <w:rPr>
                <w:rFonts w:eastAsia="SimSun" w:cs="Tahoma"/>
                <w:i/>
              </w:rPr>
              <w:t xml:space="preserve">eam </w:t>
            </w:r>
            <w:r w:rsidR="001763BD" w:rsidRPr="00D73891">
              <w:rPr>
                <w:rFonts w:eastAsia="SimSun" w:cs="Tahoma"/>
                <w:i/>
              </w:rPr>
              <w:t>leader</w:t>
            </w:r>
            <w:r w:rsidRPr="00D73891">
              <w:rPr>
                <w:rFonts w:eastAsia="SimSun" w:cs="Tahoma"/>
                <w:i/>
              </w:rPr>
              <w:t xml:space="preserve"> </w:t>
            </w:r>
            <w:r w:rsidRPr="00E01169">
              <w:rPr>
                <w:rFonts w:eastAsia="SimSun" w:cs="Tahoma"/>
                <w:i/>
                <w:vertAlign w:val="superscript"/>
                <w:lang w:val="en-GB"/>
              </w:rPr>
              <w:fldChar w:fldCharType="begin"/>
            </w:r>
            <w:r w:rsidRPr="00D73891">
              <w:rPr>
                <w:rFonts w:eastAsia="SimSun" w:cs="Tahoma"/>
                <w:i/>
                <w:vertAlign w:val="superscript"/>
              </w:rPr>
              <w:instrText xml:space="preserve"> NOTEREF  _Ref471737132 \h  \* MERGEFORMAT </w:instrText>
            </w:r>
            <w:r w:rsidRPr="00E01169">
              <w:rPr>
                <w:rFonts w:eastAsia="SimSun" w:cs="Tahoma"/>
                <w:i/>
                <w:vertAlign w:val="superscript"/>
                <w:lang w:val="en-GB"/>
              </w:rPr>
            </w:r>
            <w:r w:rsidRPr="00E01169">
              <w:rPr>
                <w:rFonts w:eastAsia="SimSun" w:cs="Tahoma"/>
                <w:i/>
                <w:vertAlign w:val="superscript"/>
                <w:lang w:val="en-GB"/>
              </w:rPr>
              <w:fldChar w:fldCharType="separate"/>
            </w:r>
            <w:r w:rsidRPr="00D73891">
              <w:rPr>
                <w:rFonts w:eastAsia="SimSun" w:cs="Tahoma"/>
                <w:i/>
                <w:vertAlign w:val="superscript"/>
              </w:rPr>
              <w:t>3</w:t>
            </w:r>
            <w:r w:rsidRPr="00E01169">
              <w:rPr>
                <w:rFonts w:eastAsia="SimSun" w:cs="Tahoma"/>
                <w:i/>
                <w:vertAlign w:val="superscript"/>
                <w:lang w:val="en-GB"/>
              </w:rPr>
              <w:fldChar w:fldCharType="end"/>
            </w:r>
          </w:p>
        </w:tc>
      </w:tr>
      <w:tr w:rsidR="004A45E5" w:rsidRPr="00E01169" w14:paraId="7F616D2B" w14:textId="77777777" w:rsidTr="00186A4F">
        <w:trPr>
          <w:cantSplit/>
          <w:trHeight w:val="454"/>
          <w:jc w:val="center"/>
        </w:trPr>
        <w:tc>
          <w:tcPr>
            <w:tcW w:w="2045" w:type="pct"/>
            <w:tcBorders>
              <w:bottom w:val="single" w:sz="4" w:space="0" w:color="auto"/>
            </w:tcBorders>
            <w:vAlign w:val="center"/>
          </w:tcPr>
          <w:p w14:paraId="7162F667" w14:textId="77777777" w:rsidR="00CD4CF6" w:rsidRPr="00D73891" w:rsidRDefault="00CD4CF6" w:rsidP="0024444C">
            <w:pPr>
              <w:spacing w:after="0"/>
              <w:rPr>
                <w:rFonts w:eastAsia="SimSun" w:cs="Tahoma"/>
              </w:rPr>
            </w:pPr>
          </w:p>
        </w:tc>
        <w:tc>
          <w:tcPr>
            <w:tcW w:w="835" w:type="pct"/>
            <w:tcBorders>
              <w:bottom w:val="single" w:sz="4" w:space="0" w:color="auto"/>
            </w:tcBorders>
          </w:tcPr>
          <w:p w14:paraId="7C93BBDC" w14:textId="77777777" w:rsidR="00CD4CF6" w:rsidRPr="00D73891" w:rsidRDefault="00CD4CF6" w:rsidP="0024444C">
            <w:pPr>
              <w:spacing w:after="0"/>
              <w:jc w:val="center"/>
              <w:rPr>
                <w:rFonts w:eastAsia="SimSun" w:cs="Tahoma"/>
              </w:rPr>
            </w:pPr>
          </w:p>
        </w:tc>
        <w:tc>
          <w:tcPr>
            <w:tcW w:w="909" w:type="pct"/>
            <w:tcBorders>
              <w:bottom w:val="single" w:sz="4" w:space="0" w:color="auto"/>
            </w:tcBorders>
          </w:tcPr>
          <w:p w14:paraId="4A9AE89F" w14:textId="77777777" w:rsidR="00CD4CF6" w:rsidRPr="00D73891" w:rsidRDefault="00CD4CF6" w:rsidP="0024444C">
            <w:pPr>
              <w:spacing w:after="0"/>
              <w:ind w:left="202" w:hanging="4"/>
              <w:rPr>
                <w:rFonts w:eastAsia="SimSun" w:cs="Tahoma"/>
              </w:rPr>
            </w:pPr>
          </w:p>
        </w:tc>
        <w:tc>
          <w:tcPr>
            <w:tcW w:w="759" w:type="pct"/>
            <w:tcBorders>
              <w:bottom w:val="single" w:sz="4" w:space="0" w:color="auto"/>
            </w:tcBorders>
          </w:tcPr>
          <w:p w14:paraId="33DB05C9" w14:textId="77777777" w:rsidR="00CD4CF6" w:rsidRPr="00D73891" w:rsidRDefault="00CD4CF6" w:rsidP="0024444C">
            <w:pPr>
              <w:spacing w:after="0"/>
              <w:jc w:val="center"/>
              <w:rPr>
                <w:rFonts w:eastAsia="SimSun" w:cs="Tahoma"/>
              </w:rPr>
            </w:pPr>
          </w:p>
        </w:tc>
        <w:tc>
          <w:tcPr>
            <w:tcW w:w="453" w:type="pct"/>
            <w:tcBorders>
              <w:bottom w:val="single" w:sz="4" w:space="0" w:color="auto"/>
            </w:tcBorders>
          </w:tcPr>
          <w:p w14:paraId="7479CAAE" w14:textId="77777777" w:rsidR="00CD4CF6" w:rsidRPr="00D73891" w:rsidRDefault="00CD4CF6" w:rsidP="0024444C">
            <w:pPr>
              <w:spacing w:after="0"/>
              <w:jc w:val="center"/>
              <w:rPr>
                <w:rFonts w:eastAsia="SimSun" w:cs="Tahoma"/>
              </w:rPr>
            </w:pPr>
          </w:p>
        </w:tc>
      </w:tr>
      <w:tr w:rsidR="00CD4CF6" w:rsidRPr="00E01169" w14:paraId="16E05F13" w14:textId="77777777" w:rsidTr="0024444C">
        <w:trPr>
          <w:cantSplit/>
          <w:trHeight w:val="454"/>
          <w:jc w:val="center"/>
        </w:trPr>
        <w:tc>
          <w:tcPr>
            <w:tcW w:w="5000" w:type="pct"/>
            <w:gridSpan w:val="5"/>
            <w:shd w:val="pct10" w:color="auto" w:fill="auto"/>
            <w:vAlign w:val="center"/>
          </w:tcPr>
          <w:p w14:paraId="57A6037B" w14:textId="77777777" w:rsidR="00CD4CF6" w:rsidRPr="00E01169" w:rsidRDefault="00CD4CF6" w:rsidP="00FD43EC">
            <w:pPr>
              <w:numPr>
                <w:ilvl w:val="0"/>
                <w:numId w:val="14"/>
              </w:numPr>
              <w:spacing w:before="0" w:after="0" w:line="276" w:lineRule="auto"/>
              <w:jc w:val="left"/>
              <w:rPr>
                <w:rFonts w:eastAsia="SimSun" w:cs="Tahoma"/>
                <w:lang w:val="en-GB"/>
              </w:rPr>
            </w:pPr>
            <w:proofErr w:type="spellStart"/>
            <w:r w:rsidRPr="00E01169">
              <w:rPr>
                <w:rFonts w:eastAsia="SimSun" w:cs="Tahoma"/>
                <w:b/>
                <w:lang w:val="en-GB"/>
              </w:rPr>
              <w:t>Autres</w:t>
            </w:r>
            <w:proofErr w:type="spellEnd"/>
            <w:r w:rsidRPr="00E01169">
              <w:rPr>
                <w:rFonts w:eastAsia="SimSun" w:cs="Tahoma"/>
                <w:b/>
                <w:lang w:val="en-GB"/>
              </w:rPr>
              <w:t xml:space="preserve"> </w:t>
            </w:r>
            <w:proofErr w:type="spellStart"/>
            <w:r w:rsidRPr="00E01169">
              <w:rPr>
                <w:rFonts w:eastAsia="SimSun" w:cs="Tahoma"/>
                <w:b/>
                <w:lang w:val="en-GB"/>
              </w:rPr>
              <w:t>personnels</w:t>
            </w:r>
            <w:proofErr w:type="spellEnd"/>
            <w:r w:rsidRPr="00E01169">
              <w:rPr>
                <w:rFonts w:eastAsia="SimSun" w:cs="Tahoma"/>
                <w:b/>
                <w:lang w:val="en-GB"/>
              </w:rPr>
              <w:t xml:space="preserve"> </w:t>
            </w:r>
            <w:proofErr w:type="spellStart"/>
            <w:r w:rsidRPr="00E01169">
              <w:rPr>
                <w:rFonts w:eastAsia="SimSun" w:cs="Tahoma"/>
                <w:b/>
                <w:lang w:val="en-GB"/>
              </w:rPr>
              <w:t>impliqués</w:t>
            </w:r>
            <w:proofErr w:type="spellEnd"/>
            <w:r w:rsidRPr="00E01169">
              <w:rPr>
                <w:rFonts w:eastAsia="SimSun" w:cs="Tahoma"/>
                <w:b/>
                <w:lang w:val="en-GB"/>
              </w:rPr>
              <w:t xml:space="preserve"> / </w:t>
            </w:r>
            <w:r w:rsidRPr="00E01169">
              <w:rPr>
                <w:rFonts w:eastAsia="SimSun" w:cs="Tahoma"/>
                <w:bCs/>
                <w:i/>
                <w:iCs/>
                <w:lang w:val="en-GB"/>
              </w:rPr>
              <w:t>Other staff involved</w:t>
            </w:r>
          </w:p>
        </w:tc>
      </w:tr>
      <w:tr w:rsidR="004A45E5" w:rsidRPr="00E01169" w14:paraId="3B7AD269" w14:textId="77777777" w:rsidTr="00186A4F">
        <w:trPr>
          <w:cantSplit/>
          <w:trHeight w:val="454"/>
          <w:jc w:val="center"/>
        </w:trPr>
        <w:tc>
          <w:tcPr>
            <w:tcW w:w="2045" w:type="pct"/>
            <w:vAlign w:val="center"/>
          </w:tcPr>
          <w:p w14:paraId="38AC2A21" w14:textId="77777777" w:rsidR="00CD4CF6" w:rsidRPr="00E01169" w:rsidRDefault="00CD4CF6" w:rsidP="0024444C">
            <w:pPr>
              <w:spacing w:after="0"/>
              <w:rPr>
                <w:rFonts w:eastAsia="SimSun" w:cs="Tahoma"/>
                <w:lang w:val="en-GB"/>
              </w:rPr>
            </w:pPr>
          </w:p>
        </w:tc>
        <w:tc>
          <w:tcPr>
            <w:tcW w:w="835" w:type="pct"/>
          </w:tcPr>
          <w:p w14:paraId="332923CD" w14:textId="77777777" w:rsidR="00CD4CF6" w:rsidRPr="00E01169" w:rsidRDefault="00CD4CF6" w:rsidP="0024444C">
            <w:pPr>
              <w:spacing w:after="0"/>
              <w:jc w:val="center"/>
              <w:rPr>
                <w:rFonts w:eastAsia="SimSun" w:cs="Tahoma"/>
                <w:lang w:val="en-GB"/>
              </w:rPr>
            </w:pPr>
          </w:p>
          <w:p w14:paraId="3FD8FFBE" w14:textId="40DE81DF" w:rsidR="003835EC" w:rsidRPr="00E01169" w:rsidRDefault="003835EC" w:rsidP="009B4196">
            <w:pPr>
              <w:spacing w:after="0"/>
              <w:rPr>
                <w:rFonts w:eastAsia="SimSun" w:cs="Tahoma"/>
                <w:lang w:val="en-GB"/>
              </w:rPr>
            </w:pPr>
          </w:p>
        </w:tc>
        <w:tc>
          <w:tcPr>
            <w:tcW w:w="909" w:type="pct"/>
          </w:tcPr>
          <w:p w14:paraId="02D7E801" w14:textId="77777777" w:rsidR="00CD4CF6" w:rsidRPr="00E01169" w:rsidRDefault="00CD4CF6" w:rsidP="0024444C">
            <w:pPr>
              <w:spacing w:after="0"/>
              <w:ind w:left="202" w:hanging="4"/>
              <w:rPr>
                <w:rFonts w:eastAsia="SimSun" w:cs="Tahoma"/>
                <w:lang w:val="en-GB"/>
              </w:rPr>
            </w:pPr>
          </w:p>
        </w:tc>
        <w:tc>
          <w:tcPr>
            <w:tcW w:w="759" w:type="pct"/>
          </w:tcPr>
          <w:p w14:paraId="2FEC28E2" w14:textId="77777777" w:rsidR="00CD4CF6" w:rsidRPr="00E01169" w:rsidRDefault="00CD4CF6" w:rsidP="0024444C">
            <w:pPr>
              <w:spacing w:after="0"/>
              <w:jc w:val="center"/>
              <w:rPr>
                <w:rFonts w:eastAsia="SimSun" w:cs="Tahoma"/>
                <w:lang w:val="en-GB"/>
              </w:rPr>
            </w:pPr>
          </w:p>
        </w:tc>
        <w:tc>
          <w:tcPr>
            <w:tcW w:w="453" w:type="pct"/>
          </w:tcPr>
          <w:p w14:paraId="11E93AA0" w14:textId="77777777" w:rsidR="00CD4CF6" w:rsidRPr="00E01169" w:rsidRDefault="00CD4CF6" w:rsidP="0024444C">
            <w:pPr>
              <w:spacing w:after="0"/>
              <w:jc w:val="center"/>
              <w:rPr>
                <w:rFonts w:eastAsia="SimSun" w:cs="Tahoma"/>
                <w:lang w:val="en-GB"/>
              </w:rPr>
            </w:pPr>
          </w:p>
        </w:tc>
      </w:tr>
    </w:tbl>
    <w:p w14:paraId="2C5BBDA7" w14:textId="77777777" w:rsidR="001763BD" w:rsidRPr="00E01169" w:rsidRDefault="001763BD">
      <w:pPr>
        <w:spacing w:before="0" w:after="0" w:line="276" w:lineRule="auto"/>
        <w:jc w:val="left"/>
        <w:rPr>
          <w:rFonts w:eastAsia="Calibri" w:cs="Tahoma"/>
          <w:b/>
          <w:bCs/>
          <w:noProof/>
          <w:kern w:val="32"/>
          <w:sz w:val="28"/>
          <w:szCs w:val="20"/>
          <w:lang w:val="en-GB" w:eastAsia="en-GB"/>
        </w:rPr>
      </w:pPr>
      <w:bookmarkStart w:id="18" w:name="_Toc378609161"/>
      <w:bookmarkStart w:id="19" w:name="_Toc472073745"/>
      <w:bookmarkStart w:id="20" w:name="_Toc32934409"/>
      <w:bookmarkStart w:id="21" w:name="_Toc65071241"/>
      <w:r w:rsidRPr="00E01169">
        <w:rPr>
          <w:lang w:val="en-GB"/>
        </w:rPr>
        <w:br w:type="page"/>
      </w:r>
    </w:p>
    <w:p w14:paraId="2B80F6BD" w14:textId="0B5B410D" w:rsidR="00CD4CF6" w:rsidRPr="00DF1DF3" w:rsidRDefault="00CD4CF6" w:rsidP="00DC4065">
      <w:pPr>
        <w:pStyle w:val="Titre1"/>
        <w:rPr>
          <w:lang w:val="fr-FR"/>
        </w:rPr>
      </w:pPr>
      <w:r w:rsidRPr="00DF1DF3">
        <w:rPr>
          <w:lang w:val="fr-FR"/>
        </w:rPr>
        <w:lastRenderedPageBreak/>
        <w:t xml:space="preserve">Compétences et expertises / </w:t>
      </w:r>
      <w:r w:rsidRPr="00DF1DF3">
        <w:rPr>
          <w:rFonts w:cs="Arial"/>
          <w:i/>
          <w:iCs/>
          <w:lang w:val="fr-FR"/>
        </w:rPr>
        <w:t>Skills and expertises</w:t>
      </w:r>
      <w:bookmarkEnd w:id="18"/>
      <w:bookmarkEnd w:id="19"/>
      <w:bookmarkEnd w:id="20"/>
      <w:bookmarkEnd w:id="21"/>
    </w:p>
    <w:p w14:paraId="0D868389" w14:textId="77777777" w:rsidR="00CD4CF6" w:rsidRPr="00E01169" w:rsidRDefault="00CD4CF6" w:rsidP="00AF22E6">
      <w:pPr>
        <w:pStyle w:val="Titre2"/>
        <w:rPr>
          <w:lang w:val="en-GB"/>
        </w:rPr>
      </w:pPr>
      <w:bookmarkStart w:id="22" w:name="_Toc340663591"/>
      <w:bookmarkStart w:id="23" w:name="_Toc378609162"/>
      <w:bookmarkStart w:id="24" w:name="_Toc32934410"/>
      <w:bookmarkStart w:id="25" w:name="_Toc65071242"/>
      <w:proofErr w:type="spellStart"/>
      <w:r w:rsidRPr="00E01169">
        <w:rPr>
          <w:lang w:val="en-GB"/>
        </w:rPr>
        <w:t>Coordonnateur</w:t>
      </w:r>
      <w:proofErr w:type="spellEnd"/>
      <w:r w:rsidRPr="00E01169">
        <w:rPr>
          <w:lang w:val="en-GB"/>
        </w:rPr>
        <w:t xml:space="preserve"> / </w:t>
      </w:r>
      <w:bookmarkEnd w:id="22"/>
      <w:bookmarkEnd w:id="23"/>
      <w:r w:rsidRPr="00E01169">
        <w:rPr>
          <w:i/>
          <w:iCs/>
          <w:lang w:val="en-GB"/>
        </w:rPr>
        <w:t>Coordinator</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E01169" w14:paraId="0EA3538C" w14:textId="77777777" w:rsidTr="0024444C">
        <w:trPr>
          <w:trHeight w:val="20"/>
        </w:trPr>
        <w:tc>
          <w:tcPr>
            <w:tcW w:w="5000" w:type="pct"/>
            <w:shd w:val="clear" w:color="auto" w:fill="F2F2F2"/>
            <w:vAlign w:val="center"/>
          </w:tcPr>
          <w:p w14:paraId="7C70CE32" w14:textId="76C2130F" w:rsidR="00CD4CF6" w:rsidRPr="00E01169" w:rsidRDefault="00CD4CF6" w:rsidP="0024444C">
            <w:pPr>
              <w:spacing w:after="0"/>
              <w:rPr>
                <w:rFonts w:eastAsia="SimSun" w:cs="Arial"/>
                <w:b/>
                <w:bCs/>
                <w:kern w:val="32"/>
                <w:lang w:val="en-GB"/>
              </w:rPr>
            </w:pPr>
            <w:r w:rsidRPr="00E01169">
              <w:rPr>
                <w:rFonts w:eastAsia="SimSun" w:cs="Tahoma"/>
                <w:b/>
                <w:bCs/>
                <w:kern w:val="32"/>
                <w:lang w:val="en-GB"/>
              </w:rPr>
              <w:t xml:space="preserve">CV court du </w:t>
            </w:r>
            <w:proofErr w:type="spellStart"/>
            <w:r w:rsidRPr="00E01169">
              <w:rPr>
                <w:rFonts w:eastAsia="SimSun" w:cs="Tahoma"/>
                <w:b/>
                <w:bCs/>
                <w:kern w:val="32"/>
                <w:lang w:val="en-GB"/>
              </w:rPr>
              <w:t>coordonnateur</w:t>
            </w:r>
            <w:proofErr w:type="spellEnd"/>
            <w:r w:rsidRPr="00E01169">
              <w:rPr>
                <w:rFonts w:eastAsia="SimSun" w:cs="Tahoma"/>
                <w:b/>
                <w:bCs/>
                <w:kern w:val="32"/>
                <w:lang w:val="en-GB"/>
              </w:rPr>
              <w:t xml:space="preserve"> (max 2 pages sans publication) </w:t>
            </w:r>
            <w:r w:rsidRPr="00E01169">
              <w:rPr>
                <w:rFonts w:eastAsia="SimSun" w:cs="Tahoma"/>
                <w:bCs/>
                <w:i/>
                <w:kern w:val="32"/>
                <w:lang w:val="en-GB"/>
              </w:rPr>
              <w:t>/ Short CV of the coordinator</w:t>
            </w:r>
            <w:r w:rsidRPr="00E01169">
              <w:rPr>
                <w:rFonts w:eastAsia="SimSun" w:cs="Tahoma"/>
                <w:b/>
                <w:bCs/>
                <w:i/>
                <w:kern w:val="32"/>
                <w:lang w:val="en-GB"/>
              </w:rPr>
              <w:t xml:space="preserve"> </w:t>
            </w:r>
            <w:r w:rsidRPr="00E01169">
              <w:rPr>
                <w:rFonts w:eastAsia="SimSun" w:cs="Tahoma"/>
                <w:bCs/>
                <w:i/>
                <w:kern w:val="32"/>
                <w:lang w:val="en-GB"/>
              </w:rPr>
              <w:t>(max 2</w:t>
            </w:r>
            <w:r w:rsidR="005604EA" w:rsidRPr="00E01169">
              <w:rPr>
                <w:rFonts w:eastAsia="SimSun" w:cs="Tahoma"/>
                <w:bCs/>
                <w:i/>
                <w:kern w:val="32"/>
                <w:lang w:val="en-GB"/>
              </w:rPr>
              <w:t> </w:t>
            </w:r>
            <w:r w:rsidRPr="00E01169">
              <w:rPr>
                <w:rFonts w:eastAsia="SimSun" w:cs="Tahoma"/>
                <w:bCs/>
                <w:i/>
                <w:kern w:val="32"/>
                <w:lang w:val="en-GB"/>
              </w:rPr>
              <w:t>pages without publications list)</w:t>
            </w:r>
          </w:p>
        </w:tc>
      </w:tr>
      <w:tr w:rsidR="00CD4CF6" w:rsidRPr="00E01169" w14:paraId="760817ED" w14:textId="77777777" w:rsidTr="00414BD6">
        <w:trPr>
          <w:trHeight w:val="1134"/>
        </w:trPr>
        <w:tc>
          <w:tcPr>
            <w:tcW w:w="5000" w:type="pct"/>
          </w:tcPr>
          <w:p w14:paraId="0C74C076" w14:textId="77777777" w:rsidR="00CD4CF6" w:rsidRPr="00E01169" w:rsidRDefault="00CD4CF6" w:rsidP="0024444C">
            <w:pPr>
              <w:autoSpaceDE w:val="0"/>
              <w:autoSpaceDN w:val="0"/>
              <w:spacing w:after="0"/>
              <w:rPr>
                <w:rFonts w:eastAsia="SimSun" w:cs="Tahoma"/>
                <w:lang w:val="en-GB"/>
              </w:rPr>
            </w:pPr>
          </w:p>
        </w:tc>
      </w:tr>
    </w:tbl>
    <w:p w14:paraId="00F69ED8" w14:textId="77777777" w:rsidR="00CD4CF6" w:rsidRPr="00E01169" w:rsidRDefault="00CD4CF6" w:rsidP="00DF04CA">
      <w:pPr>
        <w:spacing w:before="0" w:after="0"/>
        <w:rPr>
          <w:sz w:val="16"/>
          <w:szCs w:val="16"/>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2128E0" w14:paraId="2345FB02" w14:textId="77777777" w:rsidTr="00F57837">
        <w:trPr>
          <w:trHeight w:val="1020"/>
        </w:trPr>
        <w:tc>
          <w:tcPr>
            <w:tcW w:w="5000" w:type="pct"/>
            <w:shd w:val="clear" w:color="auto" w:fill="F2F2F2"/>
            <w:vAlign w:val="center"/>
          </w:tcPr>
          <w:p w14:paraId="7AFEFD3D" w14:textId="0E622994" w:rsidR="00CD4CF6" w:rsidRPr="00E01169" w:rsidRDefault="00CD4CF6" w:rsidP="00F57837">
            <w:pPr>
              <w:spacing w:after="0"/>
              <w:jc w:val="left"/>
              <w:rPr>
                <w:rFonts w:eastAsia="SimSun" w:cs="Tahoma"/>
                <w:lang w:val="en-GB"/>
              </w:rPr>
            </w:pPr>
            <w:r w:rsidRPr="00E01169">
              <w:rPr>
                <w:lang w:val="en-GB"/>
              </w:rPr>
              <w:br w:type="page"/>
            </w:r>
            <w:proofErr w:type="spellStart"/>
            <w:r w:rsidRPr="00E01169">
              <w:rPr>
                <w:rFonts w:eastAsia="SimSun" w:cs="Tahoma"/>
                <w:b/>
                <w:bCs/>
                <w:kern w:val="32"/>
                <w:lang w:val="en-GB"/>
              </w:rPr>
              <w:t>Principales</w:t>
            </w:r>
            <w:proofErr w:type="spellEnd"/>
            <w:r w:rsidRPr="00E01169">
              <w:rPr>
                <w:rFonts w:eastAsia="SimSun" w:cs="Tahoma"/>
                <w:b/>
                <w:bCs/>
                <w:kern w:val="32"/>
                <w:lang w:val="en-GB"/>
              </w:rPr>
              <w:t xml:space="preserve"> publications du </w:t>
            </w:r>
            <w:proofErr w:type="spellStart"/>
            <w:r w:rsidRPr="00E01169">
              <w:rPr>
                <w:rFonts w:eastAsia="SimSun" w:cs="Tahoma"/>
                <w:b/>
                <w:bCs/>
                <w:kern w:val="32"/>
                <w:lang w:val="en-GB"/>
              </w:rPr>
              <w:t>coordonnateur</w:t>
            </w:r>
            <w:proofErr w:type="spellEnd"/>
            <w:r w:rsidRPr="00E01169">
              <w:rPr>
                <w:rFonts w:eastAsia="SimSun" w:cs="Tahoma"/>
                <w:b/>
                <w:bCs/>
                <w:kern w:val="32"/>
                <w:lang w:val="en-GB"/>
              </w:rPr>
              <w:t xml:space="preserve"> du </w:t>
            </w:r>
            <w:proofErr w:type="spellStart"/>
            <w:r w:rsidRPr="00E01169">
              <w:rPr>
                <w:rFonts w:eastAsia="SimSun" w:cs="Tahoma"/>
                <w:b/>
                <w:bCs/>
                <w:kern w:val="32"/>
                <w:lang w:val="en-GB"/>
              </w:rPr>
              <w:t>projet</w:t>
            </w:r>
            <w:proofErr w:type="spellEnd"/>
            <w:r w:rsidRPr="00E01169">
              <w:rPr>
                <w:rFonts w:eastAsia="SimSun" w:cs="Tahoma"/>
                <w:b/>
                <w:bCs/>
                <w:kern w:val="32"/>
                <w:lang w:val="en-GB"/>
              </w:rPr>
              <w:t xml:space="preserve"> attestant de son expertise dans le </w:t>
            </w:r>
            <w:proofErr w:type="spellStart"/>
            <w:r w:rsidRPr="00E01169">
              <w:rPr>
                <w:rFonts w:eastAsia="SimSun" w:cs="Tahoma"/>
                <w:b/>
                <w:bCs/>
                <w:kern w:val="32"/>
                <w:lang w:val="en-GB"/>
              </w:rPr>
              <w:t>domaine</w:t>
            </w:r>
            <w:proofErr w:type="spellEnd"/>
            <w:r w:rsidRPr="00E01169">
              <w:rPr>
                <w:rFonts w:eastAsia="SimSun" w:cs="Tahoma"/>
                <w:b/>
                <w:bCs/>
                <w:kern w:val="32"/>
                <w:lang w:val="en-GB"/>
              </w:rPr>
              <w:t xml:space="preserve"> </w:t>
            </w:r>
            <w:proofErr w:type="spellStart"/>
            <w:r w:rsidRPr="00E01169">
              <w:rPr>
                <w:rFonts w:eastAsia="SimSun" w:cs="Tahoma"/>
                <w:b/>
                <w:bCs/>
                <w:kern w:val="32"/>
                <w:lang w:val="en-GB"/>
              </w:rPr>
              <w:t>concerné</w:t>
            </w:r>
            <w:proofErr w:type="spellEnd"/>
            <w:r w:rsidRPr="00E01169">
              <w:rPr>
                <w:rFonts w:eastAsia="SimSun" w:cs="Tahoma"/>
                <w:b/>
                <w:bCs/>
                <w:kern w:val="32"/>
                <w:lang w:val="en-GB"/>
              </w:rPr>
              <w:t xml:space="preserve"> au </w:t>
            </w:r>
            <w:proofErr w:type="spellStart"/>
            <w:r w:rsidRPr="00E01169">
              <w:rPr>
                <w:rFonts w:eastAsia="SimSun" w:cs="Tahoma"/>
                <w:b/>
                <w:bCs/>
                <w:kern w:val="32"/>
                <w:lang w:val="en-GB"/>
              </w:rPr>
              <w:t>cours</w:t>
            </w:r>
            <w:proofErr w:type="spellEnd"/>
            <w:r w:rsidRPr="00E01169">
              <w:rPr>
                <w:rFonts w:eastAsia="SimSun" w:cs="Tahoma"/>
                <w:b/>
                <w:bCs/>
                <w:kern w:val="32"/>
                <w:lang w:val="en-GB"/>
              </w:rPr>
              <w:t xml:space="preserve"> des cinq </w:t>
            </w:r>
            <w:proofErr w:type="spellStart"/>
            <w:r w:rsidRPr="00E01169">
              <w:rPr>
                <w:rFonts w:eastAsia="SimSun" w:cs="Tahoma"/>
                <w:b/>
                <w:bCs/>
                <w:kern w:val="32"/>
                <w:lang w:val="en-GB"/>
              </w:rPr>
              <w:t>dernières</w:t>
            </w:r>
            <w:proofErr w:type="spellEnd"/>
            <w:r w:rsidRPr="00E01169">
              <w:rPr>
                <w:rFonts w:eastAsia="SimSun" w:cs="Tahoma"/>
                <w:b/>
                <w:bCs/>
                <w:kern w:val="32"/>
                <w:lang w:val="en-GB"/>
              </w:rPr>
              <w:t xml:space="preserve"> </w:t>
            </w:r>
            <w:proofErr w:type="spellStart"/>
            <w:r w:rsidRPr="00E01169">
              <w:rPr>
                <w:rFonts w:eastAsia="SimSun" w:cs="Tahoma"/>
                <w:b/>
                <w:bCs/>
                <w:kern w:val="32"/>
                <w:lang w:val="en-GB"/>
              </w:rPr>
              <w:t>années</w:t>
            </w:r>
            <w:proofErr w:type="spellEnd"/>
            <w:r w:rsidRPr="00E01169">
              <w:rPr>
                <w:rFonts w:eastAsia="SimSun" w:cs="Tahoma"/>
                <w:b/>
                <w:bCs/>
                <w:kern w:val="32"/>
                <w:lang w:val="en-GB"/>
              </w:rPr>
              <w:t xml:space="preserve"> </w:t>
            </w:r>
            <w:r w:rsidRPr="00E01169">
              <w:rPr>
                <w:rFonts w:eastAsia="SimSun" w:cs="Tahoma"/>
                <w:bCs/>
                <w:kern w:val="32"/>
                <w:lang w:val="en-GB"/>
              </w:rPr>
              <w:t xml:space="preserve">/ </w:t>
            </w:r>
            <w:r w:rsidR="00742630" w:rsidRPr="00E01169">
              <w:rPr>
                <w:rFonts w:eastAsia="SimSun" w:cs="Tahoma"/>
                <w:i/>
                <w:lang w:val="en-GB"/>
              </w:rPr>
              <w:t xml:space="preserve">Main </w:t>
            </w:r>
            <w:r w:rsidRPr="00E01169">
              <w:rPr>
                <w:rFonts w:eastAsia="SimSun" w:cs="Tahoma"/>
                <w:i/>
                <w:lang w:val="en-GB"/>
              </w:rPr>
              <w:t>scientific publications of the project coordinator demonstrating his/her expertise in the project field during the last five years</w:t>
            </w:r>
          </w:p>
        </w:tc>
      </w:tr>
      <w:tr w:rsidR="00CD4CF6" w:rsidRPr="00E01169" w14:paraId="7FB81C6B" w14:textId="77777777" w:rsidTr="00F57837">
        <w:trPr>
          <w:trHeight w:val="567"/>
        </w:trPr>
        <w:tc>
          <w:tcPr>
            <w:tcW w:w="5000" w:type="pct"/>
          </w:tcPr>
          <w:p w14:paraId="4EBB3A4B" w14:textId="77777777" w:rsidR="00CD4CF6" w:rsidRPr="00E01169" w:rsidRDefault="00CD4CF6" w:rsidP="0024444C">
            <w:pPr>
              <w:spacing w:after="0"/>
              <w:rPr>
                <w:rFonts w:eastAsia="SimSun" w:cs="Tahoma"/>
                <w:bCs/>
                <w:kern w:val="32"/>
                <w:lang w:val="en-GB"/>
              </w:rPr>
            </w:pPr>
            <w:r w:rsidRPr="00E01169">
              <w:rPr>
                <w:rFonts w:eastAsia="SimSun" w:cs="Tahoma"/>
                <w:kern w:val="32"/>
                <w:lang w:val="en-GB"/>
              </w:rPr>
              <w:t xml:space="preserve">1. </w:t>
            </w:r>
          </w:p>
        </w:tc>
      </w:tr>
      <w:tr w:rsidR="00CD4CF6" w:rsidRPr="00E01169" w14:paraId="5CB025B3" w14:textId="77777777" w:rsidTr="00F57837">
        <w:trPr>
          <w:trHeight w:val="567"/>
        </w:trPr>
        <w:tc>
          <w:tcPr>
            <w:tcW w:w="5000" w:type="pct"/>
          </w:tcPr>
          <w:p w14:paraId="55273885" w14:textId="77777777" w:rsidR="00CD4CF6" w:rsidRPr="00E01169" w:rsidRDefault="00CD4CF6" w:rsidP="0024444C">
            <w:pPr>
              <w:spacing w:after="0"/>
              <w:rPr>
                <w:rFonts w:eastAsia="SimSun" w:cs="Tahoma"/>
                <w:bCs/>
                <w:kern w:val="32"/>
                <w:lang w:val="en-GB"/>
              </w:rPr>
            </w:pPr>
            <w:r w:rsidRPr="00E01169">
              <w:rPr>
                <w:rFonts w:eastAsia="SimSun" w:cs="Tahoma"/>
                <w:kern w:val="32"/>
                <w:lang w:val="en-GB"/>
              </w:rPr>
              <w:t xml:space="preserve">2. </w:t>
            </w:r>
          </w:p>
        </w:tc>
      </w:tr>
      <w:tr w:rsidR="00CD4CF6" w:rsidRPr="00E01169" w14:paraId="4A0DF030" w14:textId="77777777" w:rsidTr="00F57837">
        <w:trPr>
          <w:trHeight w:val="567"/>
        </w:trPr>
        <w:tc>
          <w:tcPr>
            <w:tcW w:w="5000" w:type="pct"/>
          </w:tcPr>
          <w:p w14:paraId="6CA326A1" w14:textId="77777777" w:rsidR="00CD4CF6" w:rsidRPr="00E01169" w:rsidRDefault="00CD4CF6" w:rsidP="0024444C">
            <w:pPr>
              <w:spacing w:after="0"/>
              <w:rPr>
                <w:rFonts w:eastAsia="SimSun" w:cs="Tahoma"/>
                <w:bCs/>
                <w:kern w:val="32"/>
                <w:lang w:val="en-GB"/>
              </w:rPr>
            </w:pPr>
            <w:r w:rsidRPr="00E01169">
              <w:rPr>
                <w:rFonts w:eastAsia="SimSun" w:cs="Tahoma"/>
                <w:kern w:val="32"/>
                <w:lang w:val="en-GB"/>
              </w:rPr>
              <w:t xml:space="preserve">3. </w:t>
            </w:r>
          </w:p>
        </w:tc>
      </w:tr>
      <w:tr w:rsidR="00CD4CF6" w:rsidRPr="00E01169" w14:paraId="6C8FC887" w14:textId="77777777" w:rsidTr="00F57837">
        <w:trPr>
          <w:trHeight w:val="567"/>
        </w:trPr>
        <w:tc>
          <w:tcPr>
            <w:tcW w:w="5000" w:type="pct"/>
          </w:tcPr>
          <w:p w14:paraId="13C44B77" w14:textId="77777777" w:rsidR="00CD4CF6" w:rsidRPr="00E01169" w:rsidRDefault="00CD4CF6" w:rsidP="0024444C">
            <w:pPr>
              <w:spacing w:after="0"/>
              <w:rPr>
                <w:rFonts w:eastAsia="SimSun" w:cs="Tahoma"/>
                <w:bCs/>
                <w:kern w:val="32"/>
                <w:lang w:val="en-GB"/>
              </w:rPr>
            </w:pPr>
            <w:r w:rsidRPr="00E01169">
              <w:rPr>
                <w:rFonts w:eastAsia="SimSun" w:cs="Tahoma"/>
                <w:kern w:val="32"/>
                <w:lang w:val="en-GB"/>
              </w:rPr>
              <w:t xml:space="preserve">4. </w:t>
            </w:r>
          </w:p>
        </w:tc>
      </w:tr>
      <w:tr w:rsidR="00CD4CF6" w:rsidRPr="00E01169" w14:paraId="7F3A87DB" w14:textId="77777777" w:rsidTr="00F57837">
        <w:trPr>
          <w:trHeight w:val="567"/>
        </w:trPr>
        <w:tc>
          <w:tcPr>
            <w:tcW w:w="5000" w:type="pct"/>
          </w:tcPr>
          <w:p w14:paraId="630CDB00" w14:textId="77777777" w:rsidR="00CD4CF6" w:rsidRPr="00E01169" w:rsidRDefault="00CD4CF6" w:rsidP="0024444C">
            <w:pPr>
              <w:spacing w:after="0"/>
              <w:rPr>
                <w:rFonts w:eastAsia="SimSun" w:cs="Tahoma"/>
                <w:bCs/>
                <w:kern w:val="32"/>
                <w:lang w:val="en-GB"/>
              </w:rPr>
            </w:pPr>
            <w:r w:rsidRPr="00E01169">
              <w:rPr>
                <w:rFonts w:eastAsia="SimSun" w:cs="Tahoma"/>
                <w:kern w:val="32"/>
                <w:lang w:val="en-GB"/>
              </w:rPr>
              <w:t xml:space="preserve">5. </w:t>
            </w:r>
          </w:p>
        </w:tc>
      </w:tr>
      <w:tr w:rsidR="00CD4CF6" w:rsidRPr="00E01169" w14:paraId="46D7F3BF" w14:textId="77777777" w:rsidTr="00F57837">
        <w:tblPrEx>
          <w:tblLook w:val="0000" w:firstRow="0" w:lastRow="0" w:firstColumn="0" w:lastColumn="0" w:noHBand="0" w:noVBand="0"/>
        </w:tblPrEx>
        <w:trPr>
          <w:trHeight w:val="1191"/>
        </w:trPr>
        <w:tc>
          <w:tcPr>
            <w:tcW w:w="5000" w:type="pct"/>
            <w:shd w:val="clear" w:color="auto" w:fill="F2F2F2"/>
            <w:vAlign w:val="center"/>
          </w:tcPr>
          <w:p w14:paraId="1B5FD76B" w14:textId="6C0C1127" w:rsidR="00CD4CF6" w:rsidRPr="00D73891" w:rsidRDefault="00CD4CF6" w:rsidP="00F57837">
            <w:pPr>
              <w:autoSpaceDE w:val="0"/>
              <w:autoSpaceDN w:val="0"/>
              <w:spacing w:after="0"/>
              <w:jc w:val="left"/>
              <w:rPr>
                <w:rFonts w:eastAsia="SimSun" w:cs="Tahoma"/>
                <w:i/>
              </w:rPr>
            </w:pPr>
            <w:r w:rsidRPr="00D73891">
              <w:rPr>
                <w:rFonts w:eastAsia="SimSun" w:cs="Tahoma"/>
                <w:b/>
              </w:rPr>
              <w:t>Principaux articles publiés dans des revues à comité de lecture international ou toutes autres publications significatives au cours des cinq dernières années (max 1</w:t>
            </w:r>
            <w:r w:rsidR="0011061D">
              <w:rPr>
                <w:rFonts w:eastAsia="SimSun" w:cs="Tahoma"/>
                <w:b/>
              </w:rPr>
              <w:t>0</w:t>
            </w:r>
            <w:r w:rsidRPr="00D73891">
              <w:rPr>
                <w:rFonts w:eastAsia="SimSun" w:cs="Tahoma"/>
                <w:b/>
              </w:rPr>
              <w:t>) (titres et références</w:t>
            </w:r>
            <w:r w:rsidRPr="00D73891">
              <w:rPr>
                <w:rFonts w:eastAsia="SimSun" w:cs="Tahoma"/>
              </w:rPr>
              <w:t>)</w:t>
            </w:r>
            <w:r w:rsidRPr="00D73891">
              <w:rPr>
                <w:rFonts w:eastAsia="SimSun" w:cs="Tahoma"/>
                <w:vertAlign w:val="superscript"/>
              </w:rPr>
              <w:t xml:space="preserve"> </w:t>
            </w:r>
            <w:bookmarkStart w:id="26" w:name="_Ref471722356"/>
            <w:r w:rsidRPr="00E01169">
              <w:rPr>
                <w:rFonts w:eastAsia="SimSun"/>
                <w:vertAlign w:val="superscript"/>
                <w:lang w:val="en-GB"/>
              </w:rPr>
              <w:footnoteReference w:id="4"/>
            </w:r>
            <w:bookmarkEnd w:id="26"/>
            <w:r w:rsidRPr="00D73891">
              <w:rPr>
                <w:rFonts w:eastAsia="SimSun" w:cs="Tahoma"/>
                <w:vertAlign w:val="superscript"/>
              </w:rPr>
              <w:t xml:space="preserve"> </w:t>
            </w:r>
            <w:r w:rsidRPr="00D73891">
              <w:rPr>
                <w:rFonts w:eastAsia="SimSun" w:cs="Tahoma"/>
              </w:rPr>
              <w:t>/</w:t>
            </w:r>
            <w:r w:rsidRPr="00D73891">
              <w:rPr>
                <w:rFonts w:eastAsia="SimSun" w:cs="Tahoma"/>
                <w:i/>
              </w:rPr>
              <w:t xml:space="preserve"> </w:t>
            </w:r>
            <w:r w:rsidR="00742630" w:rsidRPr="00D73891">
              <w:rPr>
                <w:rFonts w:eastAsia="SimSun" w:cs="Tahoma"/>
                <w:i/>
              </w:rPr>
              <w:t xml:space="preserve">Main </w:t>
            </w:r>
            <w:proofErr w:type="spellStart"/>
            <w:r w:rsidRPr="00D73891">
              <w:rPr>
                <w:rFonts w:eastAsia="SimSun" w:cs="Tahoma"/>
                <w:i/>
              </w:rPr>
              <w:t>scientific</w:t>
            </w:r>
            <w:proofErr w:type="spellEnd"/>
            <w:r w:rsidRPr="00D73891">
              <w:rPr>
                <w:rFonts w:eastAsia="SimSun" w:cs="Tahoma"/>
                <w:i/>
              </w:rPr>
              <w:t xml:space="preserve"> publications in </w:t>
            </w:r>
            <w:r w:rsidR="005604EA" w:rsidRPr="00D73891">
              <w:rPr>
                <w:rFonts w:eastAsia="SimSun" w:cs="Tahoma"/>
                <w:i/>
              </w:rPr>
              <w:t xml:space="preserve">international </w:t>
            </w:r>
            <w:proofErr w:type="spellStart"/>
            <w:r w:rsidRPr="00D73891">
              <w:rPr>
                <w:rFonts w:eastAsia="SimSun" w:cs="Tahoma"/>
                <w:i/>
              </w:rPr>
              <w:t>peer-reviewed</w:t>
            </w:r>
            <w:proofErr w:type="spellEnd"/>
            <w:r w:rsidRPr="00D73891">
              <w:rPr>
                <w:rFonts w:eastAsia="SimSun" w:cs="Tahoma"/>
                <w:i/>
              </w:rPr>
              <w:t xml:space="preserve"> </w:t>
            </w:r>
            <w:proofErr w:type="spellStart"/>
            <w:r w:rsidR="005604EA" w:rsidRPr="00D73891">
              <w:rPr>
                <w:rFonts w:eastAsia="SimSun" w:cs="Tahoma"/>
                <w:i/>
              </w:rPr>
              <w:t>journals</w:t>
            </w:r>
            <w:proofErr w:type="spellEnd"/>
            <w:r w:rsidRPr="00D73891">
              <w:rPr>
                <w:rFonts w:eastAsia="SimSun" w:cs="Tahoma"/>
                <w:i/>
              </w:rPr>
              <w:t xml:space="preserve"> or </w:t>
            </w:r>
            <w:proofErr w:type="spellStart"/>
            <w:r w:rsidRPr="00D73891">
              <w:rPr>
                <w:rFonts w:eastAsia="SimSun" w:cs="Tahoma"/>
                <w:i/>
              </w:rPr>
              <w:t>any</w:t>
            </w:r>
            <w:proofErr w:type="spellEnd"/>
            <w:r w:rsidRPr="00D73891">
              <w:rPr>
                <w:rFonts w:eastAsia="SimSun" w:cs="Tahoma"/>
                <w:i/>
              </w:rPr>
              <w:t xml:space="preserve"> </w:t>
            </w:r>
            <w:proofErr w:type="spellStart"/>
            <w:r w:rsidRPr="00D73891">
              <w:rPr>
                <w:rFonts w:eastAsia="SimSun" w:cs="Tahoma"/>
                <w:i/>
              </w:rPr>
              <w:t>other</w:t>
            </w:r>
            <w:proofErr w:type="spellEnd"/>
            <w:r w:rsidRPr="00D73891">
              <w:rPr>
                <w:rFonts w:eastAsia="SimSun" w:cs="Tahoma"/>
                <w:i/>
              </w:rPr>
              <w:t xml:space="preserve"> </w:t>
            </w:r>
            <w:proofErr w:type="spellStart"/>
            <w:r w:rsidRPr="00D73891">
              <w:rPr>
                <w:rFonts w:eastAsia="SimSun" w:cs="Tahoma"/>
                <w:i/>
              </w:rPr>
              <w:t>significant</w:t>
            </w:r>
            <w:proofErr w:type="spellEnd"/>
            <w:r w:rsidRPr="00D73891">
              <w:rPr>
                <w:rFonts w:eastAsia="SimSun" w:cs="Tahoma"/>
                <w:i/>
              </w:rPr>
              <w:t xml:space="preserve"> publications </w:t>
            </w:r>
            <w:proofErr w:type="spellStart"/>
            <w:r w:rsidRPr="00D73891">
              <w:rPr>
                <w:rFonts w:eastAsia="SimSun" w:cs="Tahoma"/>
                <w:i/>
              </w:rPr>
              <w:t>during</w:t>
            </w:r>
            <w:proofErr w:type="spellEnd"/>
            <w:r w:rsidRPr="00D73891">
              <w:rPr>
                <w:rFonts w:eastAsia="SimSun" w:cs="Tahoma"/>
                <w:i/>
              </w:rPr>
              <w:t xml:space="preserve"> the last five </w:t>
            </w:r>
            <w:proofErr w:type="spellStart"/>
            <w:r w:rsidRPr="00D73891">
              <w:rPr>
                <w:rFonts w:eastAsia="SimSun" w:cs="Tahoma"/>
                <w:i/>
              </w:rPr>
              <w:t>years</w:t>
            </w:r>
            <w:proofErr w:type="spellEnd"/>
            <w:r w:rsidRPr="00D73891">
              <w:rPr>
                <w:rFonts w:eastAsia="SimSun" w:cs="Tahoma"/>
                <w:i/>
              </w:rPr>
              <w:t xml:space="preserve"> (max 1</w:t>
            </w:r>
            <w:r w:rsidR="00663F08" w:rsidRPr="00D73891">
              <w:rPr>
                <w:rFonts w:eastAsia="SimSun" w:cs="Tahoma"/>
                <w:i/>
              </w:rPr>
              <w:t>0</w:t>
            </w:r>
            <w:r w:rsidRPr="00D73891">
              <w:rPr>
                <w:rFonts w:eastAsia="SimSun" w:cs="Tahoma"/>
                <w:i/>
              </w:rPr>
              <w:t>) (</w:t>
            </w:r>
            <w:proofErr w:type="spellStart"/>
            <w:r w:rsidRPr="00D73891">
              <w:rPr>
                <w:rFonts w:eastAsia="SimSun" w:cs="Tahoma"/>
                <w:i/>
              </w:rPr>
              <w:t>titles</w:t>
            </w:r>
            <w:proofErr w:type="spellEnd"/>
            <w:r w:rsidRPr="00D73891">
              <w:rPr>
                <w:rFonts w:eastAsia="SimSun" w:cs="Tahoma"/>
                <w:i/>
              </w:rPr>
              <w:t xml:space="preserve"> and </w:t>
            </w:r>
            <w:proofErr w:type="spellStart"/>
            <w:r w:rsidRPr="00D73891">
              <w:rPr>
                <w:rFonts w:eastAsia="SimSun" w:cs="Tahoma"/>
                <w:i/>
              </w:rPr>
              <w:t>references</w:t>
            </w:r>
            <w:proofErr w:type="spellEnd"/>
            <w:r w:rsidRPr="00D73891">
              <w:rPr>
                <w:rFonts w:eastAsia="SimSun" w:cs="Tahoma"/>
                <w:i/>
              </w:rPr>
              <w:t>)</w:t>
            </w:r>
            <w:r w:rsidRPr="00D73891">
              <w:rPr>
                <w:rFonts w:eastAsia="SimSun"/>
                <w:vertAlign w:val="superscript"/>
              </w:rPr>
              <w:t xml:space="preserve"> </w:t>
            </w:r>
            <w:r w:rsidRPr="00E01169">
              <w:rPr>
                <w:rFonts w:eastAsia="SimSun"/>
                <w:vertAlign w:val="superscript"/>
                <w:lang w:val="en-GB"/>
              </w:rPr>
              <w:fldChar w:fldCharType="begin"/>
            </w:r>
            <w:r w:rsidRPr="00D73891">
              <w:rPr>
                <w:rFonts w:eastAsia="SimSun"/>
                <w:vertAlign w:val="superscript"/>
              </w:rPr>
              <w:instrText xml:space="preserve"> NOTEREF  _Ref471722356 \h  \* MERGEFORMAT </w:instrText>
            </w:r>
            <w:r w:rsidRPr="00E01169">
              <w:rPr>
                <w:rFonts w:eastAsia="SimSun"/>
                <w:vertAlign w:val="superscript"/>
                <w:lang w:val="en-GB"/>
              </w:rPr>
            </w:r>
            <w:r w:rsidRPr="00E01169">
              <w:rPr>
                <w:rFonts w:eastAsia="SimSun"/>
                <w:vertAlign w:val="superscript"/>
                <w:lang w:val="en-GB"/>
              </w:rPr>
              <w:fldChar w:fldCharType="separate"/>
            </w:r>
            <w:r w:rsidRPr="00D73891">
              <w:rPr>
                <w:rFonts w:eastAsia="SimSun"/>
                <w:vertAlign w:val="superscript"/>
              </w:rPr>
              <w:t>4</w:t>
            </w:r>
            <w:r w:rsidRPr="00E01169">
              <w:rPr>
                <w:rFonts w:eastAsia="SimSun"/>
                <w:vertAlign w:val="superscript"/>
                <w:lang w:val="en-GB"/>
              </w:rPr>
              <w:fldChar w:fldCharType="end"/>
            </w:r>
          </w:p>
        </w:tc>
      </w:tr>
      <w:tr w:rsidR="00CD4CF6" w:rsidRPr="00E01169" w14:paraId="79EF1B50" w14:textId="77777777" w:rsidTr="00F57837">
        <w:tblPrEx>
          <w:tblLook w:val="0000" w:firstRow="0" w:lastRow="0" w:firstColumn="0" w:lastColumn="0" w:noHBand="0" w:noVBand="0"/>
        </w:tblPrEx>
        <w:trPr>
          <w:trHeight w:val="567"/>
        </w:trPr>
        <w:tc>
          <w:tcPr>
            <w:tcW w:w="5000" w:type="pct"/>
          </w:tcPr>
          <w:p w14:paraId="65AEB1FD"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1. </w:t>
            </w:r>
          </w:p>
        </w:tc>
      </w:tr>
      <w:tr w:rsidR="00CD4CF6" w:rsidRPr="00E01169" w14:paraId="0DEEC649" w14:textId="77777777" w:rsidTr="00F57837">
        <w:tblPrEx>
          <w:tblLook w:val="0000" w:firstRow="0" w:lastRow="0" w:firstColumn="0" w:lastColumn="0" w:noHBand="0" w:noVBand="0"/>
        </w:tblPrEx>
        <w:trPr>
          <w:trHeight w:val="567"/>
        </w:trPr>
        <w:tc>
          <w:tcPr>
            <w:tcW w:w="5000" w:type="pct"/>
          </w:tcPr>
          <w:p w14:paraId="64F7B52F"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2. </w:t>
            </w:r>
          </w:p>
        </w:tc>
      </w:tr>
      <w:tr w:rsidR="00CD4CF6" w:rsidRPr="00E01169" w14:paraId="691B445D" w14:textId="77777777" w:rsidTr="00F57837">
        <w:tblPrEx>
          <w:tblLook w:val="0000" w:firstRow="0" w:lastRow="0" w:firstColumn="0" w:lastColumn="0" w:noHBand="0" w:noVBand="0"/>
        </w:tblPrEx>
        <w:trPr>
          <w:trHeight w:val="567"/>
        </w:trPr>
        <w:tc>
          <w:tcPr>
            <w:tcW w:w="5000" w:type="pct"/>
          </w:tcPr>
          <w:p w14:paraId="1C399BD0"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3. </w:t>
            </w:r>
          </w:p>
        </w:tc>
      </w:tr>
      <w:tr w:rsidR="00CD4CF6" w:rsidRPr="00E01169" w14:paraId="56965824" w14:textId="77777777" w:rsidTr="00F57837">
        <w:tblPrEx>
          <w:tblLook w:val="0000" w:firstRow="0" w:lastRow="0" w:firstColumn="0" w:lastColumn="0" w:noHBand="0" w:noVBand="0"/>
        </w:tblPrEx>
        <w:trPr>
          <w:trHeight w:val="567"/>
        </w:trPr>
        <w:tc>
          <w:tcPr>
            <w:tcW w:w="5000" w:type="pct"/>
          </w:tcPr>
          <w:p w14:paraId="561AA0C4"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4. </w:t>
            </w:r>
          </w:p>
        </w:tc>
      </w:tr>
      <w:tr w:rsidR="00CD4CF6" w:rsidRPr="00E01169" w14:paraId="4C859ED2" w14:textId="77777777" w:rsidTr="00F57837">
        <w:tblPrEx>
          <w:tblLook w:val="0000" w:firstRow="0" w:lastRow="0" w:firstColumn="0" w:lastColumn="0" w:noHBand="0" w:noVBand="0"/>
        </w:tblPrEx>
        <w:trPr>
          <w:trHeight w:val="567"/>
        </w:trPr>
        <w:tc>
          <w:tcPr>
            <w:tcW w:w="5000" w:type="pct"/>
          </w:tcPr>
          <w:p w14:paraId="60C04E38"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5. </w:t>
            </w:r>
          </w:p>
        </w:tc>
      </w:tr>
    </w:tbl>
    <w:p w14:paraId="2E3C5540" w14:textId="259DFA86" w:rsidR="00414BD6" w:rsidRPr="00E01169" w:rsidRDefault="00414BD6">
      <w:pPr>
        <w:spacing w:before="0" w:after="0" w:line="276" w:lineRule="auto"/>
        <w:jc w:val="left"/>
        <w:rPr>
          <w:sz w:val="16"/>
          <w:szCs w:val="16"/>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E01169" w14:paraId="0A98A878" w14:textId="77777777" w:rsidTr="00F57837">
        <w:trPr>
          <w:trHeight w:val="567"/>
        </w:trPr>
        <w:tc>
          <w:tcPr>
            <w:tcW w:w="5000" w:type="pct"/>
            <w:shd w:val="clear" w:color="auto" w:fill="F2F2F2"/>
            <w:vAlign w:val="center"/>
          </w:tcPr>
          <w:p w14:paraId="5B9F554F" w14:textId="09DD834C" w:rsidR="00CD4CF6" w:rsidRPr="00E01169" w:rsidRDefault="00CD4CF6" w:rsidP="00F57837">
            <w:pPr>
              <w:autoSpaceDE w:val="0"/>
              <w:autoSpaceDN w:val="0"/>
              <w:spacing w:after="0"/>
              <w:jc w:val="left"/>
              <w:rPr>
                <w:rFonts w:eastAsia="SimSun" w:cs="Arial"/>
                <w:i/>
                <w:lang w:val="en-GB"/>
              </w:rPr>
            </w:pPr>
            <w:bookmarkStart w:id="27" w:name="_Toc340663592"/>
            <w:bookmarkStart w:id="28" w:name="_Toc378609163"/>
            <w:proofErr w:type="spellStart"/>
            <w:r w:rsidRPr="00E01169">
              <w:rPr>
                <w:rFonts w:eastAsia="SimSun" w:cs="Arial"/>
                <w:b/>
                <w:iCs/>
                <w:lang w:val="en-GB"/>
              </w:rPr>
              <w:t>Avez-vous</w:t>
            </w:r>
            <w:proofErr w:type="spellEnd"/>
            <w:r w:rsidRPr="00E01169">
              <w:rPr>
                <w:rFonts w:eastAsia="SimSun" w:cs="Arial"/>
                <w:b/>
                <w:iCs/>
                <w:lang w:val="en-GB"/>
              </w:rPr>
              <w:t xml:space="preserve"> déjà </w:t>
            </w:r>
            <w:proofErr w:type="spellStart"/>
            <w:r w:rsidRPr="00E01169">
              <w:rPr>
                <w:rFonts w:eastAsia="SimSun" w:cs="Arial"/>
                <w:b/>
                <w:iCs/>
                <w:lang w:val="en-GB"/>
              </w:rPr>
              <w:t>bénéficié</w:t>
            </w:r>
            <w:proofErr w:type="spellEnd"/>
            <w:r w:rsidRPr="00E01169">
              <w:rPr>
                <w:rFonts w:eastAsia="SimSun" w:cs="Arial"/>
                <w:b/>
                <w:iCs/>
                <w:lang w:val="en-GB"/>
              </w:rPr>
              <w:t xml:space="preserve"> de subvention(s) </w:t>
            </w:r>
            <w:proofErr w:type="gramStart"/>
            <w:r w:rsidRPr="00E01169">
              <w:rPr>
                <w:rFonts w:eastAsia="SimSun" w:cs="Arial"/>
                <w:b/>
                <w:iCs/>
                <w:lang w:val="en-GB"/>
              </w:rPr>
              <w:t>INCa</w:t>
            </w:r>
            <w:r w:rsidR="005604EA" w:rsidRPr="00E01169">
              <w:rPr>
                <w:rFonts w:eastAsia="SimSun" w:cs="Arial"/>
                <w:b/>
                <w:iCs/>
                <w:lang w:val="en-GB"/>
              </w:rPr>
              <w:t xml:space="preserve"> ?</w:t>
            </w:r>
            <w:proofErr w:type="gramEnd"/>
            <w:r w:rsidR="005604EA" w:rsidRPr="00E01169">
              <w:rPr>
                <w:rFonts w:eastAsia="SimSun" w:cs="Arial"/>
                <w:iCs/>
                <w:lang w:val="en-GB"/>
              </w:rPr>
              <w:t xml:space="preserve"> /</w:t>
            </w:r>
            <w:r w:rsidR="00663F08" w:rsidRPr="00E01169">
              <w:rPr>
                <w:rFonts w:eastAsia="SimSun" w:cs="Arial"/>
                <w:iCs/>
                <w:lang w:val="en-GB"/>
              </w:rPr>
              <w:t xml:space="preserve"> </w:t>
            </w:r>
            <w:r w:rsidRPr="00E01169">
              <w:rPr>
                <w:rFonts w:eastAsia="SimSun" w:cs="Arial"/>
                <w:i/>
                <w:lang w:val="en-GB"/>
              </w:rPr>
              <w:t xml:space="preserve">Have you been previously granted by </w:t>
            </w:r>
            <w:proofErr w:type="gramStart"/>
            <w:r w:rsidR="005604EA" w:rsidRPr="00E01169">
              <w:rPr>
                <w:rFonts w:eastAsia="SimSun" w:cs="Arial"/>
                <w:i/>
                <w:lang w:val="en-GB"/>
              </w:rPr>
              <w:t>INCa ?</w:t>
            </w:r>
            <w:proofErr w:type="gramEnd"/>
          </w:p>
        </w:tc>
      </w:tr>
      <w:tr w:rsidR="00CD4CF6" w:rsidRPr="00E01169" w14:paraId="37840322" w14:textId="77777777" w:rsidTr="0024444C">
        <w:tc>
          <w:tcPr>
            <w:tcW w:w="5000" w:type="pct"/>
            <w:shd w:val="clear" w:color="auto" w:fill="auto"/>
          </w:tcPr>
          <w:p w14:paraId="1D83C53C" w14:textId="0BD080C8" w:rsidR="00CD4CF6" w:rsidRPr="00D73891" w:rsidRDefault="00CD4CF6" w:rsidP="0024444C">
            <w:pPr>
              <w:autoSpaceDE w:val="0"/>
              <w:autoSpaceDN w:val="0"/>
              <w:spacing w:after="0"/>
              <w:rPr>
                <w:rFonts w:eastAsia="SimSun" w:cs="Arial"/>
                <w:i/>
                <w:szCs w:val="20"/>
              </w:rPr>
            </w:pPr>
            <w:r w:rsidRPr="00D73891">
              <w:rPr>
                <w:rFonts w:eastAsia="SimSun" w:cs="Arial"/>
                <w:szCs w:val="20"/>
              </w:rPr>
              <w:t>En tant que coordonnateur</w:t>
            </w:r>
            <w:r w:rsidRPr="00D73891">
              <w:rPr>
                <w:rFonts w:eastAsia="SimSun" w:cs="Arial"/>
                <w:i/>
                <w:szCs w:val="20"/>
              </w:rPr>
              <w:t xml:space="preserve"> / As </w:t>
            </w:r>
            <w:proofErr w:type="spellStart"/>
            <w:r w:rsidRPr="00D73891">
              <w:rPr>
                <w:rFonts w:eastAsia="SimSun" w:cs="Arial"/>
                <w:i/>
                <w:szCs w:val="20"/>
              </w:rPr>
              <w:t>project</w:t>
            </w:r>
            <w:proofErr w:type="spellEnd"/>
            <w:r w:rsidRPr="00D73891">
              <w:rPr>
                <w:rFonts w:eastAsia="SimSun" w:cs="Arial"/>
                <w:i/>
                <w:szCs w:val="20"/>
              </w:rPr>
              <w:t xml:space="preserve"> </w:t>
            </w:r>
            <w:proofErr w:type="spellStart"/>
            <w:r w:rsidRPr="00D73891">
              <w:rPr>
                <w:rFonts w:eastAsia="SimSun" w:cs="Arial"/>
                <w:i/>
                <w:szCs w:val="20"/>
              </w:rPr>
              <w:t>coordinator</w:t>
            </w:r>
            <w:proofErr w:type="spellEnd"/>
            <w:r w:rsidR="00986129" w:rsidRPr="00D73891">
              <w:rPr>
                <w:rFonts w:eastAsia="SimSun" w:cs="Arial"/>
                <w:i/>
                <w:szCs w:val="20"/>
              </w:rPr>
              <w:t xml:space="preserve"> </w:t>
            </w:r>
            <w:r w:rsidRPr="00D73891">
              <w:rPr>
                <w:rFonts w:eastAsia="SimSun" w:cs="Arial"/>
                <w:i/>
                <w:szCs w:val="20"/>
              </w:rPr>
              <w:t>:</w:t>
            </w:r>
          </w:p>
          <w:p w14:paraId="633246C4" w14:textId="557F1668" w:rsidR="00CD4CF6" w:rsidRPr="00E01169" w:rsidRDefault="00CD4CF6" w:rsidP="00FD43EC">
            <w:pPr>
              <w:pStyle w:val="Paragraphedeliste"/>
              <w:numPr>
                <w:ilvl w:val="0"/>
                <w:numId w:val="12"/>
              </w:numPr>
              <w:autoSpaceDE w:val="0"/>
              <w:autoSpaceDN w:val="0"/>
              <w:spacing w:before="0" w:after="200"/>
              <w:contextualSpacing/>
              <w:jc w:val="left"/>
              <w:rPr>
                <w:rFonts w:eastAsia="SimSun" w:cs="Arial"/>
                <w:i/>
                <w:szCs w:val="20"/>
                <w:lang w:val="en-GB"/>
              </w:rPr>
            </w:pPr>
            <w:r w:rsidRPr="00E01169">
              <w:rPr>
                <w:rFonts w:eastAsia="SimSun" w:cs="Arial"/>
                <w:szCs w:val="20"/>
                <w:lang w:val="en-GB"/>
              </w:rPr>
              <w:t xml:space="preserve">Nom de </w:t>
            </w:r>
            <w:proofErr w:type="spellStart"/>
            <w:r w:rsidRPr="00E01169">
              <w:rPr>
                <w:rFonts w:eastAsia="SimSun" w:cs="Arial"/>
                <w:szCs w:val="20"/>
                <w:lang w:val="en-GB"/>
              </w:rPr>
              <w:t>l’appel</w:t>
            </w:r>
            <w:proofErr w:type="spellEnd"/>
            <w:r w:rsidRPr="00E01169">
              <w:rPr>
                <w:rFonts w:eastAsia="SimSun" w:cs="Arial"/>
                <w:szCs w:val="20"/>
                <w:lang w:val="en-GB"/>
              </w:rPr>
              <w:t xml:space="preserve"> à </w:t>
            </w:r>
            <w:proofErr w:type="spellStart"/>
            <w:r w:rsidRPr="00E01169">
              <w:rPr>
                <w:rFonts w:eastAsia="SimSun" w:cs="Arial"/>
                <w:szCs w:val="20"/>
                <w:lang w:val="en-GB"/>
              </w:rPr>
              <w:t>projets</w:t>
            </w:r>
            <w:proofErr w:type="spellEnd"/>
            <w:r w:rsidRPr="00E01169">
              <w:rPr>
                <w:rFonts w:eastAsia="SimSun" w:cs="Arial"/>
                <w:i/>
                <w:szCs w:val="20"/>
                <w:lang w:val="en-GB"/>
              </w:rPr>
              <w:t xml:space="preserve"> / </w:t>
            </w:r>
            <w:r w:rsidR="00AF348F" w:rsidRPr="00E01169">
              <w:rPr>
                <w:rFonts w:eastAsia="SimSun" w:cs="Arial"/>
                <w:i/>
                <w:szCs w:val="20"/>
                <w:lang w:val="en-GB"/>
              </w:rPr>
              <w:t xml:space="preserve">Name of the </w:t>
            </w:r>
            <w:r w:rsidR="00DC4065">
              <w:rPr>
                <w:rFonts w:eastAsia="SimSun" w:cs="Arial"/>
                <w:i/>
                <w:szCs w:val="20"/>
                <w:lang w:val="en-GB"/>
              </w:rPr>
              <w:t>c</w:t>
            </w:r>
            <w:r w:rsidRPr="00E01169">
              <w:rPr>
                <w:rFonts w:eastAsia="SimSun" w:cs="Arial"/>
                <w:i/>
                <w:szCs w:val="20"/>
                <w:lang w:val="en-GB"/>
              </w:rPr>
              <w:t xml:space="preserve">all for </w:t>
            </w:r>
            <w:proofErr w:type="gramStart"/>
            <w:r w:rsidRPr="00E01169">
              <w:rPr>
                <w:rFonts w:eastAsia="SimSun" w:cs="Arial"/>
                <w:i/>
                <w:szCs w:val="20"/>
                <w:lang w:val="en-GB"/>
              </w:rPr>
              <w:t>proposals :</w:t>
            </w:r>
            <w:proofErr w:type="gramEnd"/>
          </w:p>
          <w:p w14:paraId="1AD1C158" w14:textId="77777777" w:rsidR="00CD4CF6" w:rsidRPr="00E01169" w:rsidRDefault="00CD4CF6" w:rsidP="00FD43EC">
            <w:pPr>
              <w:pStyle w:val="Paragraphedeliste"/>
              <w:numPr>
                <w:ilvl w:val="0"/>
                <w:numId w:val="12"/>
              </w:numPr>
              <w:autoSpaceDE w:val="0"/>
              <w:autoSpaceDN w:val="0"/>
              <w:spacing w:before="0" w:after="200"/>
              <w:contextualSpacing/>
              <w:jc w:val="left"/>
              <w:rPr>
                <w:rFonts w:eastAsia="SimSun" w:cs="Arial"/>
                <w:i/>
                <w:lang w:val="en-GB"/>
              </w:rPr>
            </w:pPr>
            <w:proofErr w:type="spellStart"/>
            <w:r w:rsidRPr="00E01169">
              <w:rPr>
                <w:rFonts w:eastAsia="SimSun" w:cs="Arial"/>
                <w:szCs w:val="20"/>
                <w:lang w:val="en-GB"/>
              </w:rPr>
              <w:t>Année</w:t>
            </w:r>
            <w:proofErr w:type="spellEnd"/>
            <w:r w:rsidRPr="00E01169">
              <w:rPr>
                <w:rFonts w:eastAsia="SimSun" w:cs="Arial"/>
                <w:szCs w:val="20"/>
                <w:lang w:val="en-GB"/>
              </w:rPr>
              <w:t xml:space="preserve"> </w:t>
            </w:r>
            <w:r w:rsidRPr="00E01169">
              <w:rPr>
                <w:rFonts w:eastAsia="SimSun" w:cs="Arial"/>
                <w:i/>
                <w:szCs w:val="20"/>
                <w:lang w:val="en-GB"/>
              </w:rPr>
              <w:t xml:space="preserve">/ </w:t>
            </w:r>
            <w:proofErr w:type="gramStart"/>
            <w:r w:rsidRPr="00E01169">
              <w:rPr>
                <w:rFonts w:eastAsia="SimSun" w:cs="Arial"/>
                <w:i/>
                <w:szCs w:val="20"/>
                <w:lang w:val="en-GB"/>
              </w:rPr>
              <w:t>Year :</w:t>
            </w:r>
            <w:proofErr w:type="gramEnd"/>
          </w:p>
          <w:p w14:paraId="7BF31545" w14:textId="77777777" w:rsidR="00CD4CF6" w:rsidRPr="00D73891" w:rsidRDefault="00CD4CF6" w:rsidP="00FD43EC">
            <w:pPr>
              <w:pStyle w:val="Paragraphedeliste"/>
              <w:numPr>
                <w:ilvl w:val="0"/>
                <w:numId w:val="12"/>
              </w:numPr>
              <w:autoSpaceDE w:val="0"/>
              <w:autoSpaceDN w:val="0"/>
              <w:spacing w:before="0" w:after="200"/>
              <w:contextualSpacing/>
              <w:jc w:val="left"/>
              <w:rPr>
                <w:rFonts w:eastAsia="SimSun" w:cs="Arial"/>
                <w:i/>
              </w:rPr>
            </w:pPr>
            <w:r w:rsidRPr="00D73891">
              <w:rPr>
                <w:rFonts w:eastAsia="SimSun" w:cs="Arial"/>
                <w:szCs w:val="20"/>
              </w:rPr>
              <w:t>Titre du projet</w:t>
            </w:r>
            <w:r w:rsidRPr="00D73891">
              <w:rPr>
                <w:rFonts w:eastAsia="SimSun" w:cs="Arial"/>
                <w:i/>
                <w:szCs w:val="20"/>
              </w:rPr>
              <w:t xml:space="preserve"> / Project </w:t>
            </w:r>
            <w:proofErr w:type="spellStart"/>
            <w:r w:rsidRPr="00D73891">
              <w:rPr>
                <w:rFonts w:eastAsia="SimSun" w:cs="Arial"/>
                <w:i/>
                <w:szCs w:val="20"/>
              </w:rPr>
              <w:t>title</w:t>
            </w:r>
            <w:proofErr w:type="spellEnd"/>
            <w:r w:rsidRPr="00D73891">
              <w:rPr>
                <w:rFonts w:eastAsia="SimSun" w:cs="Arial"/>
                <w:i/>
                <w:szCs w:val="20"/>
              </w:rPr>
              <w:t> :</w:t>
            </w:r>
          </w:p>
        </w:tc>
      </w:tr>
      <w:tr w:rsidR="00CD4CF6" w:rsidRPr="00E01169" w14:paraId="72AD5E51" w14:textId="77777777" w:rsidTr="0024444C">
        <w:tc>
          <w:tcPr>
            <w:tcW w:w="5000" w:type="pct"/>
            <w:shd w:val="clear" w:color="auto" w:fill="auto"/>
          </w:tcPr>
          <w:p w14:paraId="5E790DFC" w14:textId="478EC5AA" w:rsidR="00CD4CF6" w:rsidRPr="00D73891" w:rsidRDefault="00CD4CF6" w:rsidP="0024444C">
            <w:pPr>
              <w:autoSpaceDE w:val="0"/>
              <w:autoSpaceDN w:val="0"/>
              <w:spacing w:after="0"/>
              <w:rPr>
                <w:rFonts w:eastAsia="SimSun" w:cs="Arial"/>
                <w:i/>
                <w:szCs w:val="20"/>
              </w:rPr>
            </w:pPr>
            <w:r w:rsidRPr="00D73891">
              <w:rPr>
                <w:rFonts w:eastAsia="SimSun" w:cs="Arial"/>
                <w:szCs w:val="20"/>
              </w:rPr>
              <w:t>En tant que partenaire</w:t>
            </w:r>
            <w:r w:rsidRPr="00D73891">
              <w:rPr>
                <w:rFonts w:eastAsia="SimSun" w:cs="Arial"/>
                <w:i/>
                <w:szCs w:val="20"/>
              </w:rPr>
              <w:t xml:space="preserve"> /As an </w:t>
            </w:r>
            <w:proofErr w:type="spellStart"/>
            <w:r w:rsidRPr="00D73891">
              <w:rPr>
                <w:rFonts w:eastAsia="SimSun" w:cs="Arial"/>
                <w:i/>
                <w:szCs w:val="20"/>
              </w:rPr>
              <w:t>associated</w:t>
            </w:r>
            <w:proofErr w:type="spellEnd"/>
            <w:r w:rsidRPr="00D73891">
              <w:rPr>
                <w:rFonts w:eastAsia="SimSun" w:cs="Arial"/>
                <w:i/>
                <w:szCs w:val="20"/>
              </w:rPr>
              <w:t xml:space="preserve"> team</w:t>
            </w:r>
            <w:r w:rsidR="005604EA" w:rsidRPr="00D73891">
              <w:rPr>
                <w:rFonts w:eastAsia="SimSun" w:cs="Arial"/>
                <w:i/>
                <w:szCs w:val="20"/>
              </w:rPr>
              <w:t xml:space="preserve"> </w:t>
            </w:r>
            <w:r w:rsidRPr="00D73891">
              <w:rPr>
                <w:rFonts w:eastAsia="SimSun" w:cs="Arial"/>
                <w:i/>
                <w:szCs w:val="20"/>
              </w:rPr>
              <w:t>:</w:t>
            </w:r>
          </w:p>
          <w:p w14:paraId="651A6632" w14:textId="0B83383B" w:rsidR="00CD4CF6" w:rsidRPr="00E01169" w:rsidRDefault="00CD4CF6" w:rsidP="00FD43EC">
            <w:pPr>
              <w:pStyle w:val="Paragraphedeliste"/>
              <w:numPr>
                <w:ilvl w:val="0"/>
                <w:numId w:val="12"/>
              </w:numPr>
              <w:autoSpaceDE w:val="0"/>
              <w:autoSpaceDN w:val="0"/>
              <w:spacing w:before="0" w:after="200"/>
              <w:contextualSpacing/>
              <w:jc w:val="left"/>
              <w:rPr>
                <w:rFonts w:eastAsia="SimSun" w:cs="Arial"/>
                <w:i/>
                <w:szCs w:val="20"/>
                <w:lang w:val="en-GB"/>
              </w:rPr>
            </w:pPr>
            <w:r w:rsidRPr="00E01169">
              <w:rPr>
                <w:rFonts w:eastAsia="SimSun" w:cs="Arial"/>
                <w:szCs w:val="20"/>
                <w:lang w:val="en-GB"/>
              </w:rPr>
              <w:t xml:space="preserve">Nom de </w:t>
            </w:r>
            <w:proofErr w:type="spellStart"/>
            <w:r w:rsidRPr="00E01169">
              <w:rPr>
                <w:rFonts w:eastAsia="SimSun" w:cs="Arial"/>
                <w:szCs w:val="20"/>
                <w:lang w:val="en-GB"/>
              </w:rPr>
              <w:t>l’appel</w:t>
            </w:r>
            <w:proofErr w:type="spellEnd"/>
            <w:r w:rsidRPr="00E01169">
              <w:rPr>
                <w:rFonts w:eastAsia="SimSun" w:cs="Arial"/>
                <w:szCs w:val="20"/>
                <w:lang w:val="en-GB"/>
              </w:rPr>
              <w:t xml:space="preserve"> à </w:t>
            </w:r>
            <w:proofErr w:type="spellStart"/>
            <w:r w:rsidRPr="00E01169">
              <w:rPr>
                <w:rFonts w:eastAsia="SimSun" w:cs="Arial"/>
                <w:szCs w:val="20"/>
                <w:lang w:val="en-GB"/>
              </w:rPr>
              <w:t>projets</w:t>
            </w:r>
            <w:proofErr w:type="spellEnd"/>
            <w:r w:rsidRPr="00E01169">
              <w:rPr>
                <w:rFonts w:eastAsia="SimSun" w:cs="Arial"/>
                <w:i/>
                <w:szCs w:val="20"/>
                <w:lang w:val="en-GB"/>
              </w:rPr>
              <w:t xml:space="preserve">/ </w:t>
            </w:r>
            <w:r w:rsidR="00AF348F" w:rsidRPr="00E01169">
              <w:rPr>
                <w:rFonts w:eastAsia="SimSun" w:cs="Arial"/>
                <w:i/>
                <w:szCs w:val="20"/>
                <w:lang w:val="en-GB"/>
              </w:rPr>
              <w:t xml:space="preserve">Name of the </w:t>
            </w:r>
            <w:r w:rsidR="00DC4065">
              <w:rPr>
                <w:rFonts w:eastAsia="SimSun" w:cs="Arial"/>
                <w:i/>
                <w:szCs w:val="20"/>
                <w:lang w:val="en-GB"/>
              </w:rPr>
              <w:t>c</w:t>
            </w:r>
            <w:r w:rsidRPr="00E01169">
              <w:rPr>
                <w:rFonts w:eastAsia="SimSun" w:cs="Arial"/>
                <w:i/>
                <w:szCs w:val="20"/>
                <w:lang w:val="en-GB"/>
              </w:rPr>
              <w:t xml:space="preserve">all for </w:t>
            </w:r>
            <w:proofErr w:type="gramStart"/>
            <w:r w:rsidRPr="00E01169">
              <w:rPr>
                <w:rFonts w:eastAsia="SimSun" w:cs="Arial"/>
                <w:i/>
                <w:szCs w:val="20"/>
                <w:lang w:val="en-GB"/>
              </w:rPr>
              <w:t>proposals :</w:t>
            </w:r>
            <w:proofErr w:type="gramEnd"/>
          </w:p>
          <w:p w14:paraId="40CF6A59" w14:textId="77777777" w:rsidR="00CD4CF6" w:rsidRPr="00E01169" w:rsidRDefault="00CD4CF6" w:rsidP="00FD43EC">
            <w:pPr>
              <w:pStyle w:val="Paragraphedeliste"/>
              <w:numPr>
                <w:ilvl w:val="0"/>
                <w:numId w:val="12"/>
              </w:numPr>
              <w:autoSpaceDE w:val="0"/>
              <w:autoSpaceDN w:val="0"/>
              <w:spacing w:before="0" w:after="200"/>
              <w:contextualSpacing/>
              <w:jc w:val="left"/>
              <w:rPr>
                <w:rFonts w:eastAsia="SimSun" w:cs="Arial"/>
                <w:i/>
                <w:szCs w:val="20"/>
                <w:lang w:val="en-GB"/>
              </w:rPr>
            </w:pPr>
            <w:proofErr w:type="spellStart"/>
            <w:r w:rsidRPr="00E01169">
              <w:rPr>
                <w:rFonts w:eastAsia="SimSun" w:cs="Arial"/>
                <w:szCs w:val="20"/>
                <w:lang w:val="en-GB"/>
              </w:rPr>
              <w:t>Année</w:t>
            </w:r>
            <w:proofErr w:type="spellEnd"/>
            <w:r w:rsidRPr="00E01169">
              <w:rPr>
                <w:rFonts w:eastAsia="SimSun" w:cs="Arial"/>
                <w:i/>
                <w:szCs w:val="20"/>
                <w:lang w:val="en-GB"/>
              </w:rPr>
              <w:t xml:space="preserve"> / </w:t>
            </w:r>
            <w:proofErr w:type="gramStart"/>
            <w:r w:rsidRPr="00E01169">
              <w:rPr>
                <w:rFonts w:eastAsia="SimSun" w:cs="Arial"/>
                <w:i/>
                <w:szCs w:val="20"/>
                <w:lang w:val="en-GB"/>
              </w:rPr>
              <w:t>Year :</w:t>
            </w:r>
            <w:proofErr w:type="gramEnd"/>
          </w:p>
          <w:p w14:paraId="702FBE88" w14:textId="77777777" w:rsidR="00CD4CF6" w:rsidRPr="00D73891" w:rsidRDefault="00CD4CF6" w:rsidP="00FD43EC">
            <w:pPr>
              <w:pStyle w:val="Paragraphedeliste"/>
              <w:numPr>
                <w:ilvl w:val="0"/>
                <w:numId w:val="12"/>
              </w:numPr>
              <w:autoSpaceDE w:val="0"/>
              <w:autoSpaceDN w:val="0"/>
              <w:spacing w:before="0" w:after="200"/>
              <w:contextualSpacing/>
              <w:jc w:val="left"/>
              <w:rPr>
                <w:rFonts w:eastAsia="SimSun" w:cs="Arial"/>
                <w:i/>
                <w:szCs w:val="20"/>
              </w:rPr>
            </w:pPr>
            <w:r w:rsidRPr="00D73891">
              <w:rPr>
                <w:rFonts w:eastAsia="SimSun" w:cs="Arial"/>
                <w:szCs w:val="20"/>
              </w:rPr>
              <w:t>Titre du projet</w:t>
            </w:r>
            <w:r w:rsidRPr="00D73891">
              <w:rPr>
                <w:rFonts w:eastAsia="SimSun" w:cs="Arial"/>
                <w:i/>
                <w:szCs w:val="20"/>
              </w:rPr>
              <w:t xml:space="preserve"> / Project </w:t>
            </w:r>
            <w:proofErr w:type="spellStart"/>
            <w:r w:rsidRPr="00D73891">
              <w:rPr>
                <w:rFonts w:eastAsia="SimSun" w:cs="Arial"/>
                <w:i/>
                <w:szCs w:val="20"/>
              </w:rPr>
              <w:t>title</w:t>
            </w:r>
            <w:proofErr w:type="spellEnd"/>
            <w:r w:rsidRPr="00D73891">
              <w:rPr>
                <w:rFonts w:eastAsia="SimSun" w:cs="Arial"/>
                <w:i/>
                <w:szCs w:val="20"/>
              </w:rPr>
              <w:t xml:space="preserve"> :</w:t>
            </w:r>
          </w:p>
        </w:tc>
      </w:tr>
    </w:tbl>
    <w:p w14:paraId="54C4A7DC" w14:textId="13CF85D5" w:rsidR="00CD4CF6" w:rsidRPr="00D73891" w:rsidRDefault="00CD4CF6" w:rsidP="00AF22E6">
      <w:pPr>
        <w:pStyle w:val="Titre2"/>
      </w:pPr>
      <w:bookmarkStart w:id="29" w:name="_Toc32934411"/>
      <w:bookmarkStart w:id="30" w:name="_Toc65071243"/>
      <w:r w:rsidRPr="00D73891">
        <w:lastRenderedPageBreak/>
        <w:t xml:space="preserve">Responsables scientifiques des équipes associées / </w:t>
      </w:r>
      <w:r w:rsidRPr="00D73891">
        <w:rPr>
          <w:i/>
          <w:iCs/>
        </w:rPr>
        <w:t xml:space="preserve">Scientific managers of the </w:t>
      </w:r>
      <w:proofErr w:type="spellStart"/>
      <w:r w:rsidRPr="00D73891">
        <w:rPr>
          <w:i/>
          <w:iCs/>
        </w:rPr>
        <w:t>partner</w:t>
      </w:r>
      <w:proofErr w:type="spellEnd"/>
      <w:r w:rsidRPr="00D73891">
        <w:rPr>
          <w:i/>
          <w:iCs/>
        </w:rPr>
        <w:t xml:space="preserve"> teams</w:t>
      </w:r>
      <w:bookmarkEnd w:id="27"/>
      <w:bookmarkEnd w:id="28"/>
      <w:bookmarkEnd w:id="29"/>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E01169" w14:paraId="21C01F09" w14:textId="77777777" w:rsidTr="00F57837">
        <w:trPr>
          <w:trHeight w:val="737"/>
        </w:trPr>
        <w:tc>
          <w:tcPr>
            <w:tcW w:w="9920" w:type="dxa"/>
            <w:shd w:val="clear" w:color="auto" w:fill="F2F2F2"/>
            <w:vAlign w:val="center"/>
          </w:tcPr>
          <w:p w14:paraId="17689245" w14:textId="7AF5724C" w:rsidR="00CD4CF6" w:rsidRPr="00D73891" w:rsidRDefault="00CD4CF6" w:rsidP="00F57837">
            <w:pPr>
              <w:autoSpaceDE w:val="0"/>
              <w:autoSpaceDN w:val="0"/>
              <w:spacing w:after="0"/>
              <w:jc w:val="left"/>
              <w:rPr>
                <w:rFonts w:eastAsia="SimSun" w:cs="Arial"/>
              </w:rPr>
            </w:pPr>
            <w:r w:rsidRPr="00D73891">
              <w:rPr>
                <w:rFonts w:eastAsia="SimSun" w:cs="Arial"/>
                <w:b/>
              </w:rPr>
              <w:t>CV court de chaque responsable d’équipe</w:t>
            </w:r>
            <w:r w:rsidRPr="00D73891">
              <w:rPr>
                <w:rFonts w:eastAsia="SimSun" w:cs="Tahoma"/>
                <w:b/>
              </w:rPr>
              <w:t xml:space="preserve">s dans le cadre du projet (max 2 pages sans publication) </w:t>
            </w:r>
            <w:r w:rsidRPr="00D73891">
              <w:rPr>
                <w:rFonts w:eastAsia="SimSun" w:cs="Tahoma"/>
                <w:i/>
              </w:rPr>
              <w:t>/ Short</w:t>
            </w:r>
            <w:r w:rsidRPr="00D73891">
              <w:rPr>
                <w:rFonts w:eastAsia="SimSun" w:cs="Tahoma"/>
                <w:b/>
              </w:rPr>
              <w:t xml:space="preserve"> </w:t>
            </w:r>
            <w:r w:rsidRPr="00D73891">
              <w:rPr>
                <w:rFonts w:eastAsia="SimSun" w:cs="Tahoma"/>
                <w:i/>
              </w:rPr>
              <w:t xml:space="preserve">CV of </w:t>
            </w:r>
            <w:proofErr w:type="spellStart"/>
            <w:r w:rsidR="00184668" w:rsidRPr="00D73891">
              <w:rPr>
                <w:rFonts w:eastAsia="SimSun" w:cs="Tahoma"/>
                <w:i/>
              </w:rPr>
              <w:t>each</w:t>
            </w:r>
            <w:proofErr w:type="spellEnd"/>
            <w:r w:rsidR="00184668" w:rsidRPr="00D73891">
              <w:rPr>
                <w:rFonts w:eastAsia="SimSun" w:cs="Tahoma"/>
                <w:i/>
              </w:rPr>
              <w:t xml:space="preserve"> </w:t>
            </w:r>
            <w:proofErr w:type="spellStart"/>
            <w:r w:rsidR="00184668" w:rsidRPr="00D73891">
              <w:rPr>
                <w:rFonts w:eastAsia="SimSun" w:cs="Tahoma"/>
                <w:i/>
              </w:rPr>
              <w:t>project</w:t>
            </w:r>
            <w:proofErr w:type="spellEnd"/>
            <w:r w:rsidR="00184668" w:rsidRPr="00D73891">
              <w:rPr>
                <w:rFonts w:eastAsia="SimSun" w:cs="Tahoma"/>
                <w:i/>
              </w:rPr>
              <w:t xml:space="preserve"> </w:t>
            </w:r>
            <w:r w:rsidRPr="00D73891">
              <w:rPr>
                <w:rFonts w:eastAsia="SimSun" w:cs="Tahoma"/>
                <w:i/>
              </w:rPr>
              <w:t xml:space="preserve">team manager (max 2 pages </w:t>
            </w:r>
            <w:proofErr w:type="spellStart"/>
            <w:r w:rsidRPr="00D73891">
              <w:rPr>
                <w:rFonts w:eastAsia="SimSun" w:cs="Tahoma"/>
                <w:i/>
              </w:rPr>
              <w:t>without</w:t>
            </w:r>
            <w:proofErr w:type="spellEnd"/>
            <w:r w:rsidRPr="00D73891">
              <w:rPr>
                <w:rFonts w:eastAsia="SimSun" w:cs="Tahoma"/>
                <w:i/>
              </w:rPr>
              <w:t xml:space="preserve"> publications </w:t>
            </w:r>
            <w:proofErr w:type="spellStart"/>
            <w:r w:rsidRPr="00D73891">
              <w:rPr>
                <w:rFonts w:eastAsia="SimSun" w:cs="Tahoma"/>
                <w:i/>
              </w:rPr>
              <w:t>list</w:t>
            </w:r>
            <w:proofErr w:type="spellEnd"/>
            <w:r w:rsidRPr="00D73891">
              <w:rPr>
                <w:rFonts w:eastAsia="SimSun" w:cs="Tahoma"/>
                <w:i/>
              </w:rPr>
              <w:t>)</w:t>
            </w:r>
            <w:r w:rsidRPr="00D73891" w:rsidDel="009E3B6B">
              <w:rPr>
                <w:rFonts w:eastAsia="SimSun" w:cs="Tahoma"/>
                <w:i/>
              </w:rPr>
              <w:t xml:space="preserve"> </w:t>
            </w:r>
          </w:p>
        </w:tc>
      </w:tr>
      <w:tr w:rsidR="00CD4CF6" w:rsidRPr="00E01169" w14:paraId="7A2112C8" w14:textId="77777777" w:rsidTr="00414BD6">
        <w:trPr>
          <w:trHeight w:val="1417"/>
        </w:trPr>
        <w:tc>
          <w:tcPr>
            <w:tcW w:w="9920" w:type="dxa"/>
          </w:tcPr>
          <w:p w14:paraId="47D60F98" w14:textId="77777777" w:rsidR="00CD4CF6" w:rsidRPr="00D73891" w:rsidRDefault="00CD4CF6" w:rsidP="00414BD6">
            <w:pPr>
              <w:autoSpaceDE w:val="0"/>
              <w:autoSpaceDN w:val="0"/>
              <w:spacing w:after="0"/>
              <w:rPr>
                <w:rFonts w:eastAsia="SimSun" w:cs="Tahoma"/>
              </w:rPr>
            </w:pPr>
          </w:p>
        </w:tc>
      </w:tr>
    </w:tbl>
    <w:p w14:paraId="1B71B34D" w14:textId="77777777" w:rsidR="00CD4CF6" w:rsidRPr="00D73891" w:rsidRDefault="00CD4CF6" w:rsidP="00CD4CF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E01169" w14:paraId="14CCE452" w14:textId="77777777" w:rsidTr="00F57837">
        <w:trPr>
          <w:trHeight w:val="1134"/>
        </w:trPr>
        <w:tc>
          <w:tcPr>
            <w:tcW w:w="9931" w:type="dxa"/>
            <w:shd w:val="clear" w:color="auto" w:fill="F2F2F2"/>
            <w:vAlign w:val="center"/>
          </w:tcPr>
          <w:p w14:paraId="15205796" w14:textId="4C17B968" w:rsidR="00CD4CF6" w:rsidRPr="00D73891" w:rsidRDefault="00CD4CF6" w:rsidP="00F57837">
            <w:pPr>
              <w:spacing w:after="0"/>
              <w:jc w:val="left"/>
              <w:rPr>
                <w:rFonts w:eastAsia="SimSun" w:cs="Tahoma"/>
                <w:b/>
                <w:i/>
              </w:rPr>
            </w:pPr>
            <w:r w:rsidRPr="00D73891">
              <w:rPr>
                <w:rFonts w:eastAsia="SimSun" w:cs="Tahoma"/>
                <w:b/>
                <w:bCs/>
                <w:kern w:val="32"/>
              </w:rPr>
              <w:t xml:space="preserve">Principaux articles publiés par le responsable de l’équipe associée attestant de son expertise dans le domaine concerné au cours des cinq dernières années </w:t>
            </w:r>
            <w:r w:rsidRPr="00D73891">
              <w:rPr>
                <w:rFonts w:eastAsia="SimSun" w:cs="Tahoma"/>
                <w:bCs/>
                <w:kern w:val="32"/>
              </w:rPr>
              <w:t xml:space="preserve">/ </w:t>
            </w:r>
            <w:r w:rsidR="00DC1706" w:rsidRPr="00D73891">
              <w:rPr>
                <w:rFonts w:eastAsia="SimSun" w:cs="Tahoma"/>
                <w:i/>
              </w:rPr>
              <w:t xml:space="preserve">Main </w:t>
            </w:r>
            <w:proofErr w:type="spellStart"/>
            <w:r w:rsidRPr="00D73891">
              <w:rPr>
                <w:rFonts w:eastAsia="SimSun" w:cs="Tahoma"/>
                <w:i/>
              </w:rPr>
              <w:t>scientific</w:t>
            </w:r>
            <w:proofErr w:type="spellEnd"/>
            <w:r w:rsidRPr="00D73891">
              <w:rPr>
                <w:rFonts w:eastAsia="SimSun" w:cs="Tahoma"/>
                <w:i/>
              </w:rPr>
              <w:t xml:space="preserve"> publications of the </w:t>
            </w:r>
            <w:proofErr w:type="spellStart"/>
            <w:r w:rsidRPr="00D73891">
              <w:rPr>
                <w:rFonts w:eastAsia="SimSun" w:cs="Tahoma"/>
                <w:i/>
              </w:rPr>
              <w:t>associated</w:t>
            </w:r>
            <w:proofErr w:type="spellEnd"/>
            <w:r w:rsidRPr="00D73891">
              <w:rPr>
                <w:rFonts w:eastAsia="SimSun" w:cs="Tahoma"/>
                <w:i/>
              </w:rPr>
              <w:t xml:space="preserve"> team manager </w:t>
            </w:r>
            <w:proofErr w:type="spellStart"/>
            <w:r w:rsidRPr="00D73891">
              <w:rPr>
                <w:rFonts w:eastAsia="SimSun" w:cs="Tahoma"/>
                <w:i/>
              </w:rPr>
              <w:t>demonstrating</w:t>
            </w:r>
            <w:proofErr w:type="spellEnd"/>
            <w:r w:rsidRPr="00D73891">
              <w:rPr>
                <w:rFonts w:eastAsia="SimSun" w:cs="Tahoma"/>
                <w:i/>
              </w:rPr>
              <w:t xml:space="preserve"> </w:t>
            </w:r>
            <w:proofErr w:type="spellStart"/>
            <w:r w:rsidRPr="00D73891">
              <w:rPr>
                <w:rFonts w:eastAsia="SimSun" w:cs="Tahoma"/>
                <w:i/>
              </w:rPr>
              <w:t>his</w:t>
            </w:r>
            <w:proofErr w:type="spellEnd"/>
            <w:r w:rsidRPr="00D73891">
              <w:rPr>
                <w:rFonts w:eastAsia="SimSun" w:cs="Tahoma"/>
                <w:i/>
              </w:rPr>
              <w:t>/</w:t>
            </w:r>
            <w:proofErr w:type="spellStart"/>
            <w:r w:rsidRPr="00D73891">
              <w:rPr>
                <w:rFonts w:eastAsia="SimSun" w:cs="Tahoma"/>
                <w:i/>
              </w:rPr>
              <w:t>her</w:t>
            </w:r>
            <w:proofErr w:type="spellEnd"/>
            <w:r w:rsidRPr="00D73891">
              <w:rPr>
                <w:rFonts w:eastAsia="SimSun" w:cs="Tahoma"/>
                <w:i/>
              </w:rPr>
              <w:t xml:space="preserve"> expertise in the </w:t>
            </w:r>
            <w:proofErr w:type="spellStart"/>
            <w:r w:rsidRPr="00D73891">
              <w:rPr>
                <w:rFonts w:eastAsia="SimSun" w:cs="Tahoma"/>
                <w:i/>
              </w:rPr>
              <w:t>project</w:t>
            </w:r>
            <w:proofErr w:type="spellEnd"/>
            <w:r w:rsidRPr="00D73891">
              <w:rPr>
                <w:rFonts w:eastAsia="SimSun" w:cs="Tahoma"/>
                <w:i/>
              </w:rPr>
              <w:t xml:space="preserve"> </w:t>
            </w:r>
            <w:proofErr w:type="spellStart"/>
            <w:r w:rsidRPr="00D73891">
              <w:rPr>
                <w:rFonts w:eastAsia="SimSun" w:cs="Tahoma"/>
                <w:i/>
              </w:rPr>
              <w:t>field</w:t>
            </w:r>
            <w:proofErr w:type="spellEnd"/>
            <w:r w:rsidRPr="00D73891">
              <w:rPr>
                <w:rFonts w:eastAsia="SimSun" w:cs="Tahoma"/>
                <w:i/>
              </w:rPr>
              <w:t xml:space="preserve"> </w:t>
            </w:r>
            <w:proofErr w:type="spellStart"/>
            <w:r w:rsidRPr="00D73891">
              <w:rPr>
                <w:rFonts w:eastAsia="SimSun" w:cs="Tahoma"/>
                <w:i/>
              </w:rPr>
              <w:t>during</w:t>
            </w:r>
            <w:proofErr w:type="spellEnd"/>
            <w:r w:rsidRPr="00D73891">
              <w:rPr>
                <w:rFonts w:eastAsia="SimSun" w:cs="Tahoma"/>
                <w:i/>
              </w:rPr>
              <w:t xml:space="preserve"> the last five </w:t>
            </w:r>
            <w:proofErr w:type="spellStart"/>
            <w:r w:rsidRPr="00D73891">
              <w:rPr>
                <w:rFonts w:eastAsia="SimSun" w:cs="Tahoma"/>
                <w:i/>
              </w:rPr>
              <w:t>years</w:t>
            </w:r>
            <w:proofErr w:type="spellEnd"/>
          </w:p>
        </w:tc>
      </w:tr>
      <w:tr w:rsidR="00CD4CF6" w:rsidRPr="00E01169" w14:paraId="5E6A69AF" w14:textId="77777777" w:rsidTr="0024444C">
        <w:trPr>
          <w:trHeight w:val="510"/>
        </w:trPr>
        <w:tc>
          <w:tcPr>
            <w:tcW w:w="9931" w:type="dxa"/>
          </w:tcPr>
          <w:p w14:paraId="135FD491"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1. </w:t>
            </w:r>
          </w:p>
        </w:tc>
      </w:tr>
      <w:tr w:rsidR="00CD4CF6" w:rsidRPr="00E01169" w14:paraId="4EB33AD9" w14:textId="77777777" w:rsidTr="0024444C">
        <w:trPr>
          <w:trHeight w:val="510"/>
        </w:trPr>
        <w:tc>
          <w:tcPr>
            <w:tcW w:w="9931" w:type="dxa"/>
          </w:tcPr>
          <w:p w14:paraId="33654274"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2. </w:t>
            </w:r>
          </w:p>
        </w:tc>
      </w:tr>
      <w:tr w:rsidR="00CD4CF6" w:rsidRPr="00E01169" w14:paraId="1C8A20D8" w14:textId="77777777" w:rsidTr="0024444C">
        <w:trPr>
          <w:trHeight w:val="510"/>
        </w:trPr>
        <w:tc>
          <w:tcPr>
            <w:tcW w:w="9931" w:type="dxa"/>
          </w:tcPr>
          <w:p w14:paraId="4CE58773"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3. </w:t>
            </w:r>
          </w:p>
        </w:tc>
      </w:tr>
      <w:tr w:rsidR="00CD4CF6" w:rsidRPr="00E01169" w14:paraId="6F120C99" w14:textId="77777777" w:rsidTr="0024444C">
        <w:trPr>
          <w:trHeight w:val="510"/>
        </w:trPr>
        <w:tc>
          <w:tcPr>
            <w:tcW w:w="9931" w:type="dxa"/>
          </w:tcPr>
          <w:p w14:paraId="7A1ABEAE"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4. </w:t>
            </w:r>
          </w:p>
        </w:tc>
      </w:tr>
      <w:tr w:rsidR="00CD4CF6" w:rsidRPr="00E01169" w14:paraId="46DB07DF" w14:textId="77777777" w:rsidTr="0024444C">
        <w:trPr>
          <w:trHeight w:val="510"/>
        </w:trPr>
        <w:tc>
          <w:tcPr>
            <w:tcW w:w="9931" w:type="dxa"/>
          </w:tcPr>
          <w:p w14:paraId="227A3F4C"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5. </w:t>
            </w:r>
          </w:p>
        </w:tc>
      </w:tr>
    </w:tbl>
    <w:p w14:paraId="5BC9D7DE" w14:textId="77777777" w:rsidR="00CD4CF6" w:rsidRPr="00E01169" w:rsidRDefault="00CD4CF6" w:rsidP="00CD4CF6">
      <w:pPr>
        <w:spacing w:after="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E01169" w14:paraId="6031BA28" w14:textId="77777777" w:rsidTr="00F57837">
        <w:trPr>
          <w:trHeight w:val="1134"/>
        </w:trPr>
        <w:tc>
          <w:tcPr>
            <w:tcW w:w="9346" w:type="dxa"/>
            <w:shd w:val="clear" w:color="auto" w:fill="F2F2F2"/>
            <w:vAlign w:val="center"/>
          </w:tcPr>
          <w:p w14:paraId="3514208E" w14:textId="28D08D6F" w:rsidR="00CD4CF6" w:rsidRPr="00D73891" w:rsidRDefault="00CD4CF6" w:rsidP="00F57837">
            <w:pPr>
              <w:autoSpaceDE w:val="0"/>
              <w:autoSpaceDN w:val="0"/>
              <w:spacing w:after="0"/>
              <w:jc w:val="left"/>
              <w:rPr>
                <w:rFonts w:eastAsia="SimSun" w:cs="Tahoma"/>
                <w:i/>
              </w:rPr>
            </w:pPr>
            <w:r w:rsidRPr="00D73891">
              <w:rPr>
                <w:rFonts w:eastAsia="SimSun" w:cs="Tahoma"/>
                <w:b/>
              </w:rPr>
              <w:t>Principaux articles publiés dans des revues à comité de lecture international ou toutes autres publications significatives au cours des cinq dernières années (max 1</w:t>
            </w:r>
            <w:r w:rsidR="0011061D">
              <w:rPr>
                <w:rFonts w:eastAsia="SimSun" w:cs="Tahoma"/>
                <w:b/>
              </w:rPr>
              <w:t>0</w:t>
            </w:r>
            <w:r w:rsidRPr="00D73891">
              <w:rPr>
                <w:rFonts w:eastAsia="SimSun" w:cs="Tahoma"/>
                <w:b/>
              </w:rPr>
              <w:t>) (titres et références)</w:t>
            </w:r>
            <w:r w:rsidRPr="00D73891">
              <w:rPr>
                <w:rFonts w:eastAsia="SimSun" w:cs="Tahoma"/>
                <w:vertAlign w:val="superscript"/>
              </w:rPr>
              <w:t xml:space="preserve"> </w:t>
            </w:r>
            <w:r w:rsidRPr="00E01169">
              <w:rPr>
                <w:rFonts w:eastAsia="SimSun" w:cs="Tahoma"/>
                <w:vertAlign w:val="superscript"/>
                <w:lang w:val="en-GB"/>
              </w:rPr>
              <w:fldChar w:fldCharType="begin"/>
            </w:r>
            <w:r w:rsidRPr="00D73891">
              <w:rPr>
                <w:rFonts w:eastAsia="SimSun" w:cs="Tahoma"/>
                <w:vertAlign w:val="superscript"/>
              </w:rPr>
              <w:instrText xml:space="preserve"> NOTEREF  _Ref471722356 \h  \* MERGEFORMAT </w:instrText>
            </w:r>
            <w:r w:rsidRPr="00E01169">
              <w:rPr>
                <w:rFonts w:eastAsia="SimSun" w:cs="Tahoma"/>
                <w:vertAlign w:val="superscript"/>
                <w:lang w:val="en-GB"/>
              </w:rPr>
            </w:r>
            <w:r w:rsidRPr="00E01169">
              <w:rPr>
                <w:rFonts w:eastAsia="SimSun" w:cs="Tahoma"/>
                <w:vertAlign w:val="superscript"/>
                <w:lang w:val="en-GB"/>
              </w:rPr>
              <w:fldChar w:fldCharType="separate"/>
            </w:r>
            <w:r w:rsidRPr="00D73891">
              <w:rPr>
                <w:rFonts w:eastAsia="SimSun" w:cs="Tahoma"/>
                <w:vertAlign w:val="superscript"/>
              </w:rPr>
              <w:t>4</w:t>
            </w:r>
            <w:r w:rsidRPr="00E01169">
              <w:rPr>
                <w:rFonts w:eastAsia="SimSun" w:cs="Tahoma"/>
                <w:vertAlign w:val="superscript"/>
                <w:lang w:val="en-GB"/>
              </w:rPr>
              <w:fldChar w:fldCharType="end"/>
            </w:r>
            <w:r w:rsidRPr="00D73891">
              <w:rPr>
                <w:rFonts w:eastAsia="SimSun" w:cs="Tahoma"/>
              </w:rPr>
              <w:t xml:space="preserve">/ </w:t>
            </w:r>
            <w:r w:rsidR="003835EC" w:rsidRPr="00D73891">
              <w:rPr>
                <w:rFonts w:eastAsia="SimSun" w:cs="Tahoma"/>
                <w:i/>
              </w:rPr>
              <w:t xml:space="preserve">Main </w:t>
            </w:r>
            <w:proofErr w:type="spellStart"/>
            <w:r w:rsidR="003835EC" w:rsidRPr="00D73891">
              <w:rPr>
                <w:rFonts w:eastAsia="SimSun" w:cs="Tahoma"/>
                <w:i/>
              </w:rPr>
              <w:t>scientific</w:t>
            </w:r>
            <w:proofErr w:type="spellEnd"/>
            <w:r w:rsidR="003835EC" w:rsidRPr="00D73891">
              <w:rPr>
                <w:rFonts w:eastAsia="SimSun" w:cs="Tahoma"/>
                <w:i/>
              </w:rPr>
              <w:t xml:space="preserve"> publications in international </w:t>
            </w:r>
            <w:proofErr w:type="spellStart"/>
            <w:r w:rsidR="003835EC" w:rsidRPr="00D73891">
              <w:rPr>
                <w:rFonts w:eastAsia="SimSun" w:cs="Tahoma"/>
                <w:i/>
              </w:rPr>
              <w:t>peer-reviewed</w:t>
            </w:r>
            <w:proofErr w:type="spellEnd"/>
            <w:r w:rsidR="003835EC" w:rsidRPr="00D73891">
              <w:rPr>
                <w:rFonts w:eastAsia="SimSun" w:cs="Tahoma"/>
                <w:i/>
              </w:rPr>
              <w:t xml:space="preserve"> </w:t>
            </w:r>
            <w:proofErr w:type="spellStart"/>
            <w:r w:rsidR="003835EC" w:rsidRPr="00D73891">
              <w:rPr>
                <w:rFonts w:eastAsia="SimSun" w:cs="Tahoma"/>
                <w:i/>
              </w:rPr>
              <w:t>journals</w:t>
            </w:r>
            <w:proofErr w:type="spellEnd"/>
            <w:r w:rsidR="003835EC" w:rsidRPr="00D73891">
              <w:rPr>
                <w:rFonts w:eastAsia="SimSun" w:cs="Tahoma"/>
                <w:i/>
              </w:rPr>
              <w:t xml:space="preserve"> or </w:t>
            </w:r>
            <w:proofErr w:type="spellStart"/>
            <w:r w:rsidR="003835EC" w:rsidRPr="00D73891">
              <w:rPr>
                <w:rFonts w:eastAsia="SimSun" w:cs="Tahoma"/>
                <w:i/>
              </w:rPr>
              <w:t>any</w:t>
            </w:r>
            <w:proofErr w:type="spellEnd"/>
            <w:r w:rsidR="003835EC" w:rsidRPr="00D73891">
              <w:rPr>
                <w:rFonts w:eastAsia="SimSun" w:cs="Tahoma"/>
                <w:i/>
              </w:rPr>
              <w:t xml:space="preserve"> </w:t>
            </w:r>
            <w:proofErr w:type="spellStart"/>
            <w:r w:rsidR="003835EC" w:rsidRPr="00D73891">
              <w:rPr>
                <w:rFonts w:eastAsia="SimSun" w:cs="Tahoma"/>
                <w:i/>
              </w:rPr>
              <w:t>other</w:t>
            </w:r>
            <w:proofErr w:type="spellEnd"/>
            <w:r w:rsidR="003835EC" w:rsidRPr="00D73891">
              <w:rPr>
                <w:rFonts w:eastAsia="SimSun" w:cs="Tahoma"/>
                <w:i/>
              </w:rPr>
              <w:t xml:space="preserve"> </w:t>
            </w:r>
            <w:proofErr w:type="spellStart"/>
            <w:r w:rsidR="003835EC" w:rsidRPr="00D73891">
              <w:rPr>
                <w:rFonts w:eastAsia="SimSun" w:cs="Tahoma"/>
                <w:i/>
              </w:rPr>
              <w:t>significant</w:t>
            </w:r>
            <w:proofErr w:type="spellEnd"/>
            <w:r w:rsidR="003835EC" w:rsidRPr="00D73891">
              <w:rPr>
                <w:rFonts w:eastAsia="SimSun" w:cs="Tahoma"/>
                <w:i/>
              </w:rPr>
              <w:t xml:space="preserve"> publications </w:t>
            </w:r>
            <w:proofErr w:type="spellStart"/>
            <w:r w:rsidR="003835EC" w:rsidRPr="00D73891">
              <w:rPr>
                <w:rFonts w:eastAsia="SimSun" w:cs="Tahoma"/>
                <w:i/>
              </w:rPr>
              <w:t>during</w:t>
            </w:r>
            <w:proofErr w:type="spellEnd"/>
            <w:r w:rsidR="003835EC" w:rsidRPr="00D73891">
              <w:rPr>
                <w:rFonts w:eastAsia="SimSun" w:cs="Tahoma"/>
                <w:i/>
              </w:rPr>
              <w:t xml:space="preserve"> the last five </w:t>
            </w:r>
            <w:proofErr w:type="spellStart"/>
            <w:r w:rsidR="003835EC" w:rsidRPr="00D73891">
              <w:rPr>
                <w:rFonts w:eastAsia="SimSun" w:cs="Tahoma"/>
                <w:i/>
              </w:rPr>
              <w:t>years</w:t>
            </w:r>
            <w:proofErr w:type="spellEnd"/>
            <w:r w:rsidR="003835EC" w:rsidRPr="00D73891">
              <w:rPr>
                <w:rFonts w:eastAsia="SimSun" w:cs="Tahoma"/>
                <w:i/>
              </w:rPr>
              <w:t xml:space="preserve"> (max 1</w:t>
            </w:r>
            <w:r w:rsidR="00663F08" w:rsidRPr="00D73891">
              <w:rPr>
                <w:rFonts w:eastAsia="SimSun" w:cs="Tahoma"/>
                <w:i/>
              </w:rPr>
              <w:t>0</w:t>
            </w:r>
            <w:r w:rsidR="003835EC" w:rsidRPr="00D73891">
              <w:rPr>
                <w:rFonts w:eastAsia="SimSun" w:cs="Tahoma"/>
                <w:i/>
              </w:rPr>
              <w:t>) (</w:t>
            </w:r>
            <w:proofErr w:type="spellStart"/>
            <w:r w:rsidR="003835EC" w:rsidRPr="00D73891">
              <w:rPr>
                <w:rFonts w:eastAsia="SimSun" w:cs="Tahoma"/>
                <w:i/>
              </w:rPr>
              <w:t>titles</w:t>
            </w:r>
            <w:proofErr w:type="spellEnd"/>
            <w:r w:rsidR="003835EC" w:rsidRPr="00D73891">
              <w:rPr>
                <w:rFonts w:eastAsia="SimSun" w:cs="Tahoma"/>
                <w:i/>
              </w:rPr>
              <w:t xml:space="preserve"> and </w:t>
            </w:r>
            <w:proofErr w:type="spellStart"/>
            <w:r w:rsidR="003835EC" w:rsidRPr="00D73891">
              <w:rPr>
                <w:rFonts w:eastAsia="SimSun" w:cs="Tahoma"/>
                <w:i/>
              </w:rPr>
              <w:t>references</w:t>
            </w:r>
            <w:proofErr w:type="spellEnd"/>
            <w:r w:rsidR="003835EC" w:rsidRPr="00D73891">
              <w:rPr>
                <w:rFonts w:eastAsia="SimSun" w:cs="Tahoma"/>
                <w:i/>
              </w:rPr>
              <w:t>)</w:t>
            </w:r>
            <w:r w:rsidR="003835EC" w:rsidRPr="00D73891">
              <w:rPr>
                <w:rFonts w:eastAsia="SimSun" w:cs="Tahoma"/>
                <w:i/>
                <w:vertAlign w:val="superscript"/>
              </w:rPr>
              <w:t>4</w:t>
            </w:r>
          </w:p>
        </w:tc>
      </w:tr>
      <w:tr w:rsidR="00CD4CF6" w:rsidRPr="00E01169" w14:paraId="4157C510" w14:textId="77777777" w:rsidTr="00414BD6">
        <w:trPr>
          <w:trHeight w:val="510"/>
        </w:trPr>
        <w:tc>
          <w:tcPr>
            <w:tcW w:w="9346" w:type="dxa"/>
          </w:tcPr>
          <w:p w14:paraId="6EBF70D0"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1. </w:t>
            </w:r>
          </w:p>
        </w:tc>
      </w:tr>
      <w:tr w:rsidR="00CD4CF6" w:rsidRPr="00E01169" w14:paraId="46F478E5" w14:textId="77777777" w:rsidTr="00414BD6">
        <w:trPr>
          <w:trHeight w:val="510"/>
        </w:trPr>
        <w:tc>
          <w:tcPr>
            <w:tcW w:w="9346" w:type="dxa"/>
          </w:tcPr>
          <w:p w14:paraId="5F2FC70F"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2. </w:t>
            </w:r>
          </w:p>
        </w:tc>
      </w:tr>
      <w:tr w:rsidR="00CD4CF6" w:rsidRPr="00E01169" w14:paraId="349BACE9" w14:textId="77777777" w:rsidTr="00414BD6">
        <w:trPr>
          <w:trHeight w:val="510"/>
        </w:trPr>
        <w:tc>
          <w:tcPr>
            <w:tcW w:w="9346" w:type="dxa"/>
          </w:tcPr>
          <w:p w14:paraId="2BCEB8FE"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3. </w:t>
            </w:r>
          </w:p>
        </w:tc>
      </w:tr>
      <w:tr w:rsidR="00CD4CF6" w:rsidRPr="00E01169" w14:paraId="1F3B4F97" w14:textId="77777777" w:rsidTr="00414BD6">
        <w:trPr>
          <w:trHeight w:val="510"/>
        </w:trPr>
        <w:tc>
          <w:tcPr>
            <w:tcW w:w="9346" w:type="dxa"/>
          </w:tcPr>
          <w:p w14:paraId="534528CE"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4. </w:t>
            </w:r>
          </w:p>
        </w:tc>
      </w:tr>
      <w:tr w:rsidR="00CD4CF6" w:rsidRPr="00E01169" w14:paraId="74E95DF2" w14:textId="77777777" w:rsidTr="00414BD6">
        <w:trPr>
          <w:trHeight w:val="510"/>
        </w:trPr>
        <w:tc>
          <w:tcPr>
            <w:tcW w:w="9346" w:type="dxa"/>
          </w:tcPr>
          <w:p w14:paraId="416904C9" w14:textId="77777777" w:rsidR="00CD4CF6" w:rsidRPr="00E01169" w:rsidRDefault="00CD4CF6" w:rsidP="0024444C">
            <w:pPr>
              <w:spacing w:after="0"/>
              <w:rPr>
                <w:rFonts w:eastAsia="SimSun" w:cs="Tahoma"/>
                <w:kern w:val="32"/>
                <w:lang w:val="en-GB"/>
              </w:rPr>
            </w:pPr>
            <w:r w:rsidRPr="00E01169">
              <w:rPr>
                <w:rFonts w:eastAsia="SimSun" w:cs="Tahoma"/>
                <w:kern w:val="32"/>
                <w:lang w:val="en-GB"/>
              </w:rPr>
              <w:t xml:space="preserve">5. </w:t>
            </w:r>
          </w:p>
        </w:tc>
      </w:tr>
    </w:tbl>
    <w:p w14:paraId="52F61557" w14:textId="77777777" w:rsidR="00E01169" w:rsidRPr="00E01169" w:rsidRDefault="00E01169">
      <w:pPr>
        <w:spacing w:before="0" w:after="0" w:line="276" w:lineRule="auto"/>
        <w:jc w:val="left"/>
        <w:rPr>
          <w:lang w:val="en-GB"/>
        </w:rPr>
      </w:pPr>
      <w:bookmarkStart w:id="31" w:name="_Toc472073736"/>
    </w:p>
    <w:p w14:paraId="22726C71" w14:textId="7A2CE4A7" w:rsidR="00F57837" w:rsidRPr="00D73891" w:rsidRDefault="00E01169">
      <w:pPr>
        <w:spacing w:before="0" w:after="0" w:line="276" w:lineRule="auto"/>
        <w:jc w:val="left"/>
      </w:pPr>
      <w:r w:rsidRPr="00D73891">
        <w:t xml:space="preserve">Veuillez dupliquer ces tableaux autant de fois qu’il y a d’équipes associées / </w:t>
      </w:r>
      <w:proofErr w:type="spellStart"/>
      <w:r w:rsidRPr="00D73891">
        <w:t>Please</w:t>
      </w:r>
      <w:proofErr w:type="spellEnd"/>
      <w:r w:rsidRPr="00D73891">
        <w:t xml:space="preserve"> duplicate </w:t>
      </w:r>
      <w:proofErr w:type="spellStart"/>
      <w:r w:rsidRPr="00D73891">
        <w:t>these</w:t>
      </w:r>
      <w:proofErr w:type="spellEnd"/>
      <w:r w:rsidRPr="00D73891">
        <w:t xml:space="preserve"> tables as </w:t>
      </w:r>
      <w:proofErr w:type="spellStart"/>
      <w:r w:rsidRPr="00D73891">
        <w:t>many</w:t>
      </w:r>
      <w:proofErr w:type="spellEnd"/>
      <w:r w:rsidRPr="00D73891">
        <w:t xml:space="preserve"> times as </w:t>
      </w:r>
      <w:proofErr w:type="spellStart"/>
      <w:r w:rsidRPr="00D73891">
        <w:t>there</w:t>
      </w:r>
      <w:proofErr w:type="spellEnd"/>
      <w:r w:rsidRPr="00D73891">
        <w:t xml:space="preserve"> are </w:t>
      </w:r>
      <w:proofErr w:type="spellStart"/>
      <w:r w:rsidRPr="00D73891">
        <w:t>associated</w:t>
      </w:r>
      <w:proofErr w:type="spellEnd"/>
      <w:r w:rsidRPr="00D73891">
        <w:t xml:space="preserve"> teams.</w:t>
      </w:r>
      <w:r w:rsidR="00F57837" w:rsidRPr="00D73891">
        <w:br w:type="page"/>
      </w:r>
    </w:p>
    <w:p w14:paraId="41E12171" w14:textId="7265DC30" w:rsidR="00CD4CF6" w:rsidRDefault="00CD4CF6" w:rsidP="00F57837">
      <w:pPr>
        <w:pStyle w:val="Titre"/>
        <w:rPr>
          <w:i/>
        </w:rPr>
      </w:pPr>
      <w:bookmarkStart w:id="32" w:name="_Toc32934412"/>
      <w:bookmarkStart w:id="33" w:name="_Toc65071244"/>
      <w:r w:rsidRPr="00D73891">
        <w:lastRenderedPageBreak/>
        <w:t>Partie II</w:t>
      </w:r>
      <w:bookmarkEnd w:id="7"/>
      <w:bookmarkEnd w:id="8"/>
      <w:r w:rsidRPr="00D73891">
        <w:t>I</w:t>
      </w:r>
      <w:r w:rsidRPr="00D73891">
        <w:rPr>
          <w:rFonts w:ascii="Courier New" w:hAnsi="Courier New" w:cs="Courier New"/>
        </w:rPr>
        <w:t> </w:t>
      </w:r>
      <w:r w:rsidRPr="00D73891">
        <w:t xml:space="preserve">: Description du projet / </w:t>
      </w:r>
      <w:r w:rsidRPr="00D73891">
        <w:rPr>
          <w:i/>
        </w:rPr>
        <w:t>Part III: Project description</w:t>
      </w:r>
      <w:bookmarkEnd w:id="31"/>
      <w:bookmarkEnd w:id="32"/>
      <w:bookmarkEnd w:id="33"/>
    </w:p>
    <w:p w14:paraId="48BD24C2" w14:textId="77777777" w:rsidR="00F172FD" w:rsidRPr="00F172FD" w:rsidRDefault="00F172FD" w:rsidP="00F172FD">
      <w:pPr>
        <w:rPr>
          <w:lang w:eastAsia="en-US"/>
        </w:rPr>
      </w:pPr>
    </w:p>
    <w:p w14:paraId="74CCC36A" w14:textId="4D2A67DB" w:rsidR="00CD4CF6" w:rsidRDefault="00CD4CF6" w:rsidP="00DC4065">
      <w:pPr>
        <w:pStyle w:val="Titre1"/>
        <w:numPr>
          <w:ilvl w:val="0"/>
          <w:numId w:val="23"/>
        </w:numPr>
      </w:pPr>
      <w:bookmarkStart w:id="34" w:name="_Toc378609157"/>
      <w:bookmarkStart w:id="35" w:name="_Toc472073737"/>
      <w:bookmarkStart w:id="36" w:name="_Toc32934413"/>
      <w:r w:rsidRPr="00E01169">
        <w:t>Projet scientifique</w:t>
      </w:r>
      <w:bookmarkEnd w:id="34"/>
      <w:r w:rsidRPr="00E01169">
        <w:t xml:space="preserve"> / </w:t>
      </w:r>
      <w:r w:rsidRPr="00DC4065">
        <w:rPr>
          <w:i/>
        </w:rPr>
        <w:t>Scientific project</w:t>
      </w:r>
      <w:bookmarkEnd w:id="35"/>
      <w:bookmarkEnd w:id="36"/>
      <w:r w:rsidRPr="00E01169">
        <w:t xml:space="preserve"> </w:t>
      </w:r>
    </w:p>
    <w:p w14:paraId="7F5CB95F" w14:textId="32903B59" w:rsidR="00F52225" w:rsidRPr="00CA0F19" w:rsidRDefault="00CA0F19" w:rsidP="00F52225">
      <w:pPr>
        <w:autoSpaceDE w:val="0"/>
        <w:autoSpaceDN w:val="0"/>
        <w:rPr>
          <w:rFonts w:eastAsia="SimSun" w:cs="Tahoma"/>
          <w:b/>
          <w:bCs/>
          <w:iCs/>
        </w:rPr>
      </w:pPr>
      <w:r w:rsidRPr="00CA0F19">
        <w:rPr>
          <w:rFonts w:eastAsia="SimSun" w:cs="Tahoma"/>
          <w:b/>
          <w:bCs/>
          <w:iCs/>
        </w:rPr>
        <w:t>Description des MTI utilis</w:t>
      </w:r>
      <w:r>
        <w:rPr>
          <w:rFonts w:eastAsia="SimSun" w:cs="Tahoma"/>
          <w:b/>
          <w:bCs/>
          <w:iCs/>
        </w:rPr>
        <w:t>é</w:t>
      </w:r>
      <w:r w:rsidRPr="00CA0F19">
        <w:rPr>
          <w:rFonts w:eastAsia="SimSun" w:cs="Tahoma"/>
          <w:b/>
          <w:bCs/>
          <w:iCs/>
        </w:rPr>
        <w:t>s dans le projet</w:t>
      </w:r>
    </w:p>
    <w:tbl>
      <w:tblPr>
        <w:tblStyle w:val="Grilledutableau"/>
        <w:tblW w:w="9359" w:type="dxa"/>
        <w:tblLook w:val="04A0" w:firstRow="1" w:lastRow="0" w:firstColumn="1" w:lastColumn="0" w:noHBand="0" w:noVBand="1"/>
      </w:tblPr>
      <w:tblGrid>
        <w:gridCol w:w="1555"/>
        <w:gridCol w:w="4110"/>
        <w:gridCol w:w="3694"/>
      </w:tblGrid>
      <w:tr w:rsidR="00CA0F19" w:rsidRPr="003432DA" w14:paraId="2ADF3796" w14:textId="77777777" w:rsidTr="007719EB">
        <w:trPr>
          <w:trHeight w:val="962"/>
        </w:trPr>
        <w:tc>
          <w:tcPr>
            <w:tcW w:w="1555" w:type="dxa"/>
            <w:shd w:val="clear" w:color="auto" w:fill="F2F2F2" w:themeFill="background1" w:themeFillShade="F2"/>
          </w:tcPr>
          <w:p w14:paraId="23405F95" w14:textId="3E915D1D" w:rsidR="00CA0F19" w:rsidRPr="00CA0F19" w:rsidRDefault="00CA0F19" w:rsidP="008B2BBF">
            <w:pPr>
              <w:autoSpaceDE w:val="0"/>
              <w:autoSpaceDN w:val="0"/>
              <w:rPr>
                <w:rFonts w:ascii="Arial" w:eastAsia="SimSun" w:hAnsi="Arial" w:cs="Arial"/>
                <w:b/>
                <w:bCs/>
                <w:i/>
              </w:rPr>
            </w:pPr>
            <w:r w:rsidRPr="00CA0F19">
              <w:rPr>
                <w:rFonts w:ascii="Arial" w:eastAsia="SimSun" w:hAnsi="Arial" w:cs="Arial"/>
                <w:b/>
                <w:bCs/>
                <w:iCs/>
              </w:rPr>
              <w:t>Nom</w:t>
            </w:r>
            <w:r w:rsidRPr="00CA0F19">
              <w:rPr>
                <w:rFonts w:ascii="Arial" w:eastAsia="SimSun" w:hAnsi="Arial" w:cs="Arial"/>
                <w:b/>
                <w:bCs/>
                <w:i/>
              </w:rPr>
              <w:t xml:space="preserve"> </w:t>
            </w:r>
            <w:r w:rsidRPr="007719EB">
              <w:rPr>
                <w:rFonts w:ascii="Arial" w:eastAsia="SimSun" w:hAnsi="Arial" w:cs="Arial"/>
                <w:i/>
              </w:rPr>
              <w:t>/ Name</w:t>
            </w:r>
          </w:p>
        </w:tc>
        <w:tc>
          <w:tcPr>
            <w:tcW w:w="4110" w:type="dxa"/>
            <w:shd w:val="clear" w:color="auto" w:fill="F2F2F2" w:themeFill="background1" w:themeFillShade="F2"/>
          </w:tcPr>
          <w:p w14:paraId="06739B7A" w14:textId="36020800" w:rsidR="00CA0F19" w:rsidRPr="00CA0F19" w:rsidRDefault="00CA0F19" w:rsidP="008B2BBF">
            <w:pPr>
              <w:autoSpaceDE w:val="0"/>
              <w:autoSpaceDN w:val="0"/>
              <w:rPr>
                <w:rFonts w:ascii="Arial" w:eastAsia="SimSun" w:hAnsi="Arial" w:cs="Arial"/>
                <w:b/>
                <w:bCs/>
                <w:i/>
              </w:rPr>
            </w:pPr>
            <w:r w:rsidRPr="00CA0F19">
              <w:rPr>
                <w:rFonts w:ascii="Arial" w:eastAsia="SimSun" w:hAnsi="Arial" w:cs="Arial"/>
                <w:b/>
                <w:bCs/>
                <w:iCs/>
              </w:rPr>
              <w:t>Type et cible</w:t>
            </w:r>
            <w:r w:rsidRPr="00CA0F19">
              <w:rPr>
                <w:rFonts w:ascii="Arial" w:eastAsia="SimSun" w:hAnsi="Arial" w:cs="Arial"/>
                <w:b/>
                <w:bCs/>
                <w:i/>
              </w:rPr>
              <w:t xml:space="preserve"> </w:t>
            </w:r>
            <w:r w:rsidRPr="007719EB">
              <w:rPr>
                <w:rFonts w:ascii="Arial" w:eastAsia="SimSun" w:hAnsi="Arial" w:cs="Arial"/>
                <w:i/>
              </w:rPr>
              <w:t xml:space="preserve">/ Type and </w:t>
            </w:r>
            <w:proofErr w:type="spellStart"/>
            <w:r w:rsidRPr="007719EB">
              <w:rPr>
                <w:rFonts w:ascii="Arial" w:eastAsia="SimSun" w:hAnsi="Arial" w:cs="Arial"/>
                <w:i/>
              </w:rPr>
              <w:t>target</w:t>
            </w:r>
            <w:proofErr w:type="spellEnd"/>
            <w:r w:rsidRPr="00CA0F19">
              <w:rPr>
                <w:rFonts w:ascii="Arial" w:eastAsia="SimSun" w:hAnsi="Arial" w:cs="Arial"/>
                <w:b/>
                <w:bCs/>
                <w:i/>
              </w:rPr>
              <w:t xml:space="preserve"> </w:t>
            </w:r>
          </w:p>
          <w:p w14:paraId="435DB6E3" w14:textId="7B016A0A" w:rsidR="00CA0F19" w:rsidRPr="00CA0F19" w:rsidRDefault="00CA0F19" w:rsidP="008B2BBF">
            <w:pPr>
              <w:autoSpaceDE w:val="0"/>
              <w:autoSpaceDN w:val="0"/>
              <w:rPr>
                <w:rFonts w:ascii="Arial" w:eastAsia="SimSun" w:hAnsi="Arial" w:cs="Arial"/>
                <w:iCs/>
              </w:rPr>
            </w:pPr>
            <w:r w:rsidRPr="00CA0F19">
              <w:rPr>
                <w:rFonts w:ascii="Arial" w:eastAsia="SimSun" w:hAnsi="Arial" w:cs="Arial"/>
                <w:iCs/>
              </w:rPr>
              <w:t>(</w:t>
            </w:r>
            <w:proofErr w:type="gramStart"/>
            <w:r w:rsidRPr="00CA0F19">
              <w:rPr>
                <w:rFonts w:ascii="Arial" w:eastAsia="SimSun" w:hAnsi="Arial" w:cs="Arial"/>
                <w:iCs/>
              </w:rPr>
              <w:t>ex</w:t>
            </w:r>
            <w:proofErr w:type="gramEnd"/>
            <w:r>
              <w:rPr>
                <w:rFonts w:ascii="Arial" w:eastAsia="SimSun" w:hAnsi="Arial" w:cs="Arial"/>
                <w:iCs/>
              </w:rPr>
              <w:t>/</w:t>
            </w:r>
            <w:proofErr w:type="spellStart"/>
            <w:r>
              <w:rPr>
                <w:rFonts w:ascii="Arial" w:eastAsia="SimSun" w:hAnsi="Arial" w:cs="Arial"/>
                <w:iCs/>
              </w:rPr>
              <w:t>eg</w:t>
            </w:r>
            <w:proofErr w:type="spellEnd"/>
            <w:r w:rsidRPr="00CA0F19">
              <w:rPr>
                <w:rFonts w:ascii="Arial" w:eastAsia="SimSun" w:hAnsi="Arial" w:cs="Arial"/>
                <w:iCs/>
              </w:rPr>
              <w:t xml:space="preserve"> : CD19 CAR-T </w:t>
            </w:r>
            <w:proofErr w:type="spellStart"/>
            <w:r w:rsidRPr="00CA0F19">
              <w:rPr>
                <w:rFonts w:ascii="Arial" w:eastAsia="SimSun" w:hAnsi="Arial" w:cs="Arial"/>
                <w:iCs/>
              </w:rPr>
              <w:t>cell</w:t>
            </w:r>
            <w:proofErr w:type="spellEnd"/>
            <w:r w:rsidRPr="00CA0F19">
              <w:rPr>
                <w:rFonts w:ascii="Arial" w:eastAsia="SimSun" w:hAnsi="Arial" w:cs="Arial"/>
                <w:iCs/>
              </w:rPr>
              <w:t xml:space="preserve">, E1B </w:t>
            </w:r>
            <w:proofErr w:type="spellStart"/>
            <w:r w:rsidRPr="00CA0F19">
              <w:rPr>
                <w:rFonts w:ascii="Arial" w:eastAsia="SimSun" w:hAnsi="Arial" w:cs="Arial"/>
                <w:iCs/>
              </w:rPr>
              <w:t>deleted</w:t>
            </w:r>
            <w:proofErr w:type="spellEnd"/>
            <w:r w:rsidRPr="00CA0F19">
              <w:rPr>
                <w:rFonts w:ascii="Arial" w:eastAsia="SimSun" w:hAnsi="Arial" w:cs="Arial"/>
                <w:iCs/>
              </w:rPr>
              <w:t xml:space="preserve"> </w:t>
            </w:r>
            <w:proofErr w:type="spellStart"/>
            <w:r w:rsidRPr="00CA0F19">
              <w:rPr>
                <w:rFonts w:ascii="Arial" w:eastAsia="SimSun" w:hAnsi="Arial" w:cs="Arial"/>
                <w:iCs/>
              </w:rPr>
              <w:t>oncolytic</w:t>
            </w:r>
            <w:proofErr w:type="spellEnd"/>
            <w:r w:rsidRPr="00CA0F19">
              <w:rPr>
                <w:rFonts w:ascii="Arial" w:eastAsia="SimSun" w:hAnsi="Arial" w:cs="Arial"/>
                <w:iCs/>
              </w:rPr>
              <w:t xml:space="preserve"> </w:t>
            </w:r>
            <w:proofErr w:type="spellStart"/>
            <w:r w:rsidRPr="00CA0F19">
              <w:rPr>
                <w:rFonts w:ascii="Arial" w:eastAsia="SimSun" w:hAnsi="Arial" w:cs="Arial"/>
                <w:iCs/>
              </w:rPr>
              <w:t>adenovirus</w:t>
            </w:r>
            <w:proofErr w:type="spellEnd"/>
            <w:r w:rsidRPr="00CA0F19">
              <w:rPr>
                <w:rFonts w:ascii="Arial" w:eastAsia="SimSun" w:hAnsi="Arial" w:cs="Arial"/>
                <w:iCs/>
              </w:rPr>
              <w:t xml:space="preserve"> etc.)</w:t>
            </w:r>
          </w:p>
        </w:tc>
        <w:tc>
          <w:tcPr>
            <w:tcW w:w="3694" w:type="dxa"/>
            <w:shd w:val="clear" w:color="auto" w:fill="F2F2F2" w:themeFill="background1" w:themeFillShade="F2"/>
          </w:tcPr>
          <w:p w14:paraId="4F527F01" w14:textId="05A99F5B" w:rsidR="00CA0F19" w:rsidRPr="00CA0F19" w:rsidRDefault="00CA0F19" w:rsidP="008B2BBF">
            <w:pPr>
              <w:autoSpaceDE w:val="0"/>
              <w:autoSpaceDN w:val="0"/>
              <w:rPr>
                <w:rFonts w:ascii="Arial" w:eastAsia="SimSun" w:hAnsi="Arial" w:cs="Arial"/>
                <w:b/>
                <w:bCs/>
                <w:iCs/>
              </w:rPr>
            </w:pPr>
            <w:r w:rsidRPr="00CA0F19">
              <w:rPr>
                <w:rFonts w:ascii="Arial" w:eastAsia="SimSun" w:hAnsi="Arial" w:cs="Arial"/>
                <w:b/>
                <w:bCs/>
                <w:iCs/>
              </w:rPr>
              <w:t>Organisme ayant développé le MTI et/ou titulaire du brevet</w:t>
            </w:r>
            <w:r>
              <w:rPr>
                <w:rFonts w:ascii="Arial" w:eastAsia="SimSun" w:hAnsi="Arial" w:cs="Arial"/>
                <w:b/>
                <w:bCs/>
                <w:iCs/>
              </w:rPr>
              <w:t xml:space="preserve"> </w:t>
            </w:r>
            <w:r w:rsidRPr="007719EB">
              <w:rPr>
                <w:rFonts w:ascii="Arial" w:eastAsia="SimSun" w:hAnsi="Arial" w:cs="Arial"/>
                <w:iCs/>
              </w:rPr>
              <w:t xml:space="preserve">/ </w:t>
            </w:r>
            <w:proofErr w:type="spellStart"/>
            <w:r w:rsidRPr="007719EB">
              <w:rPr>
                <w:rFonts w:ascii="Arial" w:eastAsia="SimSun" w:hAnsi="Arial" w:cs="Arial"/>
                <w:i/>
              </w:rPr>
              <w:t>Entity</w:t>
            </w:r>
            <w:proofErr w:type="spellEnd"/>
            <w:r w:rsidRPr="007719EB">
              <w:rPr>
                <w:rFonts w:ascii="Arial" w:eastAsia="SimSun" w:hAnsi="Arial" w:cs="Arial"/>
                <w:i/>
              </w:rPr>
              <w:t xml:space="preserve"> </w:t>
            </w:r>
            <w:proofErr w:type="spellStart"/>
            <w:r w:rsidRPr="007719EB">
              <w:rPr>
                <w:rFonts w:ascii="Arial" w:eastAsia="SimSun" w:hAnsi="Arial" w:cs="Arial"/>
                <w:i/>
              </w:rPr>
              <w:t>that</w:t>
            </w:r>
            <w:proofErr w:type="spellEnd"/>
            <w:r w:rsidRPr="007719EB">
              <w:rPr>
                <w:rFonts w:ascii="Arial" w:eastAsia="SimSun" w:hAnsi="Arial" w:cs="Arial"/>
                <w:i/>
              </w:rPr>
              <w:t xml:space="preserve"> </w:t>
            </w:r>
            <w:proofErr w:type="spellStart"/>
            <w:r w:rsidRPr="007719EB">
              <w:rPr>
                <w:rFonts w:ascii="Arial" w:eastAsia="SimSun" w:hAnsi="Arial" w:cs="Arial"/>
                <w:i/>
              </w:rPr>
              <w:t>developed</w:t>
            </w:r>
            <w:proofErr w:type="spellEnd"/>
            <w:r w:rsidRPr="007719EB">
              <w:rPr>
                <w:rFonts w:ascii="Arial" w:eastAsia="SimSun" w:hAnsi="Arial" w:cs="Arial"/>
                <w:i/>
              </w:rPr>
              <w:t xml:space="preserve"> the ATMP and/or patent </w:t>
            </w:r>
            <w:proofErr w:type="spellStart"/>
            <w:r w:rsidRPr="007719EB">
              <w:rPr>
                <w:rFonts w:ascii="Arial" w:eastAsia="SimSun" w:hAnsi="Arial" w:cs="Arial"/>
                <w:i/>
              </w:rPr>
              <w:t>holder</w:t>
            </w:r>
            <w:proofErr w:type="spellEnd"/>
          </w:p>
        </w:tc>
      </w:tr>
      <w:tr w:rsidR="00CA0F19" w14:paraId="284AC235" w14:textId="77777777" w:rsidTr="00D5049F">
        <w:trPr>
          <w:trHeight w:val="1261"/>
        </w:trPr>
        <w:tc>
          <w:tcPr>
            <w:tcW w:w="1555" w:type="dxa"/>
          </w:tcPr>
          <w:p w14:paraId="50643063" w14:textId="77777777" w:rsidR="00CA0F19" w:rsidRDefault="00CA0F19" w:rsidP="008B2BBF">
            <w:pPr>
              <w:autoSpaceDE w:val="0"/>
              <w:autoSpaceDN w:val="0"/>
              <w:rPr>
                <w:rFonts w:eastAsia="SimSun" w:cs="Tahoma"/>
                <w:i/>
                <w:u w:val="single"/>
              </w:rPr>
            </w:pPr>
          </w:p>
        </w:tc>
        <w:tc>
          <w:tcPr>
            <w:tcW w:w="4110" w:type="dxa"/>
          </w:tcPr>
          <w:p w14:paraId="74FAC2C4" w14:textId="77777777" w:rsidR="00CA0F19" w:rsidRDefault="00CA0F19" w:rsidP="008B2BBF">
            <w:pPr>
              <w:autoSpaceDE w:val="0"/>
              <w:autoSpaceDN w:val="0"/>
              <w:rPr>
                <w:rFonts w:eastAsia="SimSun" w:cs="Tahoma"/>
                <w:i/>
                <w:u w:val="single"/>
              </w:rPr>
            </w:pPr>
          </w:p>
        </w:tc>
        <w:tc>
          <w:tcPr>
            <w:tcW w:w="3694" w:type="dxa"/>
          </w:tcPr>
          <w:p w14:paraId="79C8D2C5" w14:textId="77777777" w:rsidR="00CA0F19" w:rsidRDefault="00CA0F19" w:rsidP="008B2BBF">
            <w:pPr>
              <w:autoSpaceDE w:val="0"/>
              <w:autoSpaceDN w:val="0"/>
              <w:rPr>
                <w:rFonts w:eastAsia="SimSun" w:cs="Tahoma"/>
                <w:i/>
                <w:u w:val="single"/>
              </w:rPr>
            </w:pPr>
          </w:p>
        </w:tc>
      </w:tr>
    </w:tbl>
    <w:p w14:paraId="11C540CC" w14:textId="26EC2C7A" w:rsidR="00F52225" w:rsidRPr="007719EB" w:rsidRDefault="00F52225" w:rsidP="00F52225">
      <w:pPr>
        <w:autoSpaceDE w:val="0"/>
        <w:autoSpaceDN w:val="0"/>
        <w:rPr>
          <w:rFonts w:eastAsia="SimSun" w:cs="Tahoma"/>
          <w:i/>
        </w:rPr>
      </w:pPr>
      <w:r w:rsidRPr="007719EB">
        <w:rPr>
          <w:rFonts w:eastAsia="SimSun" w:cs="Tahoma"/>
          <w:i/>
        </w:rPr>
        <w:t>Rajouter autant de ligne que de MTI utilisés dans le projet</w:t>
      </w:r>
    </w:p>
    <w:p w14:paraId="6EDF1605" w14:textId="77777777" w:rsidR="00F52225" w:rsidRPr="00F52225" w:rsidRDefault="00F52225" w:rsidP="00F52225">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CD4CF6" w:rsidRPr="00E01169" w14:paraId="1ABD9A93" w14:textId="77777777" w:rsidTr="0024444C">
        <w:trPr>
          <w:trHeight w:val="251"/>
        </w:trPr>
        <w:tc>
          <w:tcPr>
            <w:tcW w:w="5000" w:type="pct"/>
            <w:shd w:val="clear" w:color="auto" w:fill="F2F2F2"/>
          </w:tcPr>
          <w:p w14:paraId="6E71B1C4" w14:textId="6CE36EDB" w:rsidR="00CD4CF6" w:rsidRPr="00D73891" w:rsidRDefault="00CD4CF6" w:rsidP="0024444C">
            <w:pPr>
              <w:spacing w:after="0"/>
              <w:rPr>
                <w:rFonts w:eastAsia="SimSun" w:cs="Tahoma"/>
              </w:rPr>
            </w:pPr>
            <w:r w:rsidRPr="00D73891">
              <w:rPr>
                <w:rFonts w:eastAsia="SimSun" w:cs="Tahoma"/>
                <w:b/>
                <w:bCs/>
                <w:kern w:val="32"/>
              </w:rPr>
              <w:t xml:space="preserve">Projet scientifique / </w:t>
            </w:r>
            <w:r w:rsidRPr="00D73891">
              <w:rPr>
                <w:rFonts w:eastAsia="SimSun" w:cs="Tahoma"/>
                <w:b/>
                <w:bCs/>
                <w:i/>
                <w:kern w:val="32"/>
              </w:rPr>
              <w:t xml:space="preserve">Scientific </w:t>
            </w:r>
            <w:proofErr w:type="spellStart"/>
            <w:r w:rsidRPr="00D73891">
              <w:rPr>
                <w:rFonts w:eastAsia="SimSun" w:cs="Tahoma"/>
                <w:b/>
                <w:bCs/>
                <w:i/>
                <w:kern w:val="32"/>
              </w:rPr>
              <w:t>project</w:t>
            </w:r>
            <w:proofErr w:type="spellEnd"/>
            <w:r w:rsidRPr="00D73891">
              <w:rPr>
                <w:rFonts w:eastAsia="SimSun" w:cs="Tahoma"/>
                <w:b/>
                <w:bCs/>
                <w:kern w:val="32"/>
              </w:rPr>
              <w:t xml:space="preserve"> </w:t>
            </w:r>
            <w:r w:rsidRPr="00D73891">
              <w:rPr>
                <w:rFonts w:eastAsia="SimSun" w:cs="Tahoma"/>
                <w:bCs/>
                <w:kern w:val="32"/>
              </w:rPr>
              <w:t>(max. 20 pages</w:t>
            </w:r>
            <w:r w:rsidR="00E01169" w:rsidRPr="00D73891">
              <w:rPr>
                <w:rFonts w:eastAsia="SimSun" w:cs="Tahoma"/>
                <w:bCs/>
                <w:kern w:val="32"/>
              </w:rPr>
              <w:t xml:space="preserve">, figures </w:t>
            </w:r>
            <w:r w:rsidR="00E95DFA">
              <w:rPr>
                <w:rFonts w:eastAsia="SimSun" w:cs="Tahoma"/>
                <w:bCs/>
                <w:kern w:val="32"/>
              </w:rPr>
              <w:t xml:space="preserve">inclues ; Arial 11 / </w:t>
            </w:r>
            <w:r w:rsidR="00E95DFA" w:rsidRPr="00E95DFA">
              <w:rPr>
                <w:rFonts w:eastAsia="SimSun" w:cs="Tahoma"/>
                <w:bCs/>
                <w:i/>
                <w:iCs/>
                <w:kern w:val="32"/>
              </w:rPr>
              <w:t xml:space="preserve">20 pages max, figures </w:t>
            </w:r>
            <w:proofErr w:type="spellStart"/>
            <w:r w:rsidR="00E95DFA" w:rsidRPr="00E95DFA">
              <w:rPr>
                <w:rFonts w:eastAsia="SimSun" w:cs="Tahoma"/>
                <w:bCs/>
                <w:i/>
                <w:iCs/>
                <w:kern w:val="32"/>
              </w:rPr>
              <w:t>included</w:t>
            </w:r>
            <w:proofErr w:type="spellEnd"/>
            <w:r w:rsidR="00E95DFA" w:rsidRPr="00E95DFA">
              <w:rPr>
                <w:rFonts w:eastAsia="SimSun" w:cs="Tahoma"/>
                <w:bCs/>
                <w:i/>
                <w:iCs/>
                <w:kern w:val="32"/>
              </w:rPr>
              <w:t xml:space="preserve"> </w:t>
            </w:r>
            <w:r w:rsidRPr="00E95DFA">
              <w:rPr>
                <w:rFonts w:eastAsia="SimSun" w:cs="Tahoma"/>
                <w:bCs/>
                <w:i/>
                <w:iCs/>
                <w:kern w:val="32"/>
              </w:rPr>
              <w:t xml:space="preserve">; </w:t>
            </w:r>
            <w:r w:rsidR="00987347" w:rsidRPr="00E95DFA">
              <w:rPr>
                <w:rFonts w:eastAsia="SimSun" w:cs="Tahoma"/>
                <w:bCs/>
                <w:i/>
                <w:iCs/>
                <w:kern w:val="32"/>
              </w:rPr>
              <w:t xml:space="preserve">font size </w:t>
            </w:r>
            <w:r w:rsidR="00986129" w:rsidRPr="00E95DFA">
              <w:rPr>
                <w:rFonts w:eastAsia="SimSun" w:cs="Tahoma"/>
                <w:bCs/>
                <w:i/>
                <w:iCs/>
                <w:kern w:val="32"/>
              </w:rPr>
              <w:t xml:space="preserve">Arial </w:t>
            </w:r>
            <w:r w:rsidRPr="00E95DFA">
              <w:rPr>
                <w:rFonts w:eastAsia="SimSun" w:cs="Tahoma"/>
                <w:bCs/>
                <w:i/>
                <w:iCs/>
                <w:kern w:val="32"/>
              </w:rPr>
              <w:t>11</w:t>
            </w:r>
            <w:r w:rsidRPr="00D73891">
              <w:rPr>
                <w:rFonts w:eastAsia="SimSun" w:cs="Tahoma"/>
                <w:bCs/>
                <w:kern w:val="32"/>
              </w:rPr>
              <w:t>)</w:t>
            </w:r>
          </w:p>
        </w:tc>
      </w:tr>
      <w:tr w:rsidR="00CD4CF6" w:rsidRPr="00E01169" w14:paraId="6D3AE2EC" w14:textId="77777777" w:rsidTr="00D5049F">
        <w:trPr>
          <w:trHeight w:val="7564"/>
        </w:trPr>
        <w:tc>
          <w:tcPr>
            <w:tcW w:w="5000" w:type="pct"/>
            <w:shd w:val="clear" w:color="auto" w:fill="FFFFFF"/>
          </w:tcPr>
          <w:p w14:paraId="76DFC24E" w14:textId="77777777" w:rsidR="00CD4CF6" w:rsidRPr="008701F5" w:rsidRDefault="00CD4CF6" w:rsidP="0024444C">
            <w:pPr>
              <w:autoSpaceDE w:val="0"/>
              <w:autoSpaceDN w:val="0"/>
              <w:spacing w:after="0"/>
              <w:rPr>
                <w:rFonts w:eastAsia="SimSun" w:cs="Arial"/>
                <w:b/>
                <w:i/>
                <w:lang w:val="en-GB"/>
              </w:rPr>
            </w:pPr>
            <w:r w:rsidRPr="008701F5">
              <w:rPr>
                <w:rFonts w:eastAsia="SimSun" w:cs="Tahoma"/>
                <w:b/>
                <w:lang w:val="en-GB"/>
              </w:rPr>
              <w:t xml:space="preserve">Description du </w:t>
            </w:r>
            <w:proofErr w:type="spellStart"/>
            <w:r w:rsidRPr="008701F5">
              <w:rPr>
                <w:rFonts w:eastAsia="SimSun" w:cs="Tahoma"/>
                <w:b/>
                <w:lang w:val="en-GB"/>
              </w:rPr>
              <w:t>projet</w:t>
            </w:r>
            <w:proofErr w:type="spellEnd"/>
            <w:r w:rsidRPr="008701F5">
              <w:rPr>
                <w:rFonts w:eastAsia="SimSun" w:cs="Tahoma"/>
                <w:b/>
                <w:lang w:val="en-GB"/>
              </w:rPr>
              <w:t>/</w:t>
            </w:r>
            <w:r w:rsidRPr="008701F5">
              <w:rPr>
                <w:rFonts w:eastAsia="SimSun" w:cs="Arial"/>
                <w:b/>
                <w:lang w:val="en-GB"/>
              </w:rPr>
              <w:t xml:space="preserve"> </w:t>
            </w:r>
            <w:r w:rsidRPr="008701F5">
              <w:rPr>
                <w:rFonts w:eastAsia="SimSun" w:cs="Arial"/>
                <w:b/>
                <w:i/>
                <w:lang w:val="en-GB"/>
              </w:rPr>
              <w:t>Description of the project</w:t>
            </w:r>
          </w:p>
          <w:p w14:paraId="619EB343" w14:textId="3E599743" w:rsidR="00CD4CF6" w:rsidRPr="008701F5" w:rsidRDefault="00CD4CF6" w:rsidP="00FD43EC">
            <w:pPr>
              <w:numPr>
                <w:ilvl w:val="0"/>
                <w:numId w:val="7"/>
              </w:numPr>
              <w:autoSpaceDE w:val="0"/>
              <w:autoSpaceDN w:val="0"/>
              <w:spacing w:before="0" w:after="0" w:line="288" w:lineRule="auto"/>
              <w:ind w:firstLine="357"/>
              <w:rPr>
                <w:rFonts w:eastAsia="SimSun" w:cs="Tahoma"/>
                <w:i/>
                <w:lang w:val="en-GB"/>
              </w:rPr>
            </w:pPr>
            <w:proofErr w:type="spellStart"/>
            <w:r w:rsidRPr="008701F5">
              <w:rPr>
                <w:rFonts w:eastAsia="SimSun" w:cs="Tahoma"/>
                <w:lang w:val="en-GB"/>
              </w:rPr>
              <w:t>Problématique</w:t>
            </w:r>
            <w:proofErr w:type="spellEnd"/>
            <w:r w:rsidRPr="008701F5">
              <w:rPr>
                <w:rFonts w:eastAsia="SimSun" w:cs="Tahoma"/>
                <w:lang w:val="en-GB"/>
              </w:rPr>
              <w:t xml:space="preserve">, </w:t>
            </w:r>
            <w:proofErr w:type="spellStart"/>
            <w:r w:rsidRPr="008701F5">
              <w:rPr>
                <w:rFonts w:eastAsia="SimSun" w:cs="Tahoma"/>
                <w:lang w:val="en-GB"/>
              </w:rPr>
              <w:t>hypothèse</w:t>
            </w:r>
            <w:proofErr w:type="spellEnd"/>
            <w:r w:rsidRPr="008701F5">
              <w:rPr>
                <w:rFonts w:eastAsia="SimSun" w:cs="Tahoma"/>
                <w:lang w:val="en-GB"/>
              </w:rPr>
              <w:t xml:space="preserve">(s) et </w:t>
            </w:r>
            <w:proofErr w:type="spellStart"/>
            <w:r w:rsidRPr="008701F5">
              <w:rPr>
                <w:rFonts w:eastAsia="SimSun" w:cs="Tahoma"/>
                <w:lang w:val="en-GB"/>
              </w:rPr>
              <w:t>objectif</w:t>
            </w:r>
            <w:proofErr w:type="spellEnd"/>
            <w:r w:rsidRPr="008701F5">
              <w:rPr>
                <w:rFonts w:eastAsia="SimSun" w:cs="Tahoma"/>
                <w:lang w:val="en-GB"/>
              </w:rPr>
              <w:t xml:space="preserve">(s) / </w:t>
            </w:r>
            <w:r w:rsidRPr="008701F5">
              <w:rPr>
                <w:rFonts w:eastAsia="SimSun" w:cs="Tahoma"/>
                <w:i/>
                <w:lang w:val="en-GB"/>
              </w:rPr>
              <w:t>Context, hypothesis and objective(s)</w:t>
            </w:r>
          </w:p>
          <w:p w14:paraId="37CFA063" w14:textId="048E6659" w:rsidR="00CD4CF6" w:rsidRPr="008701F5" w:rsidRDefault="00074525" w:rsidP="00FD43EC">
            <w:pPr>
              <w:numPr>
                <w:ilvl w:val="0"/>
                <w:numId w:val="7"/>
              </w:numPr>
              <w:autoSpaceDE w:val="0"/>
              <w:autoSpaceDN w:val="0"/>
              <w:spacing w:before="0" w:after="0" w:line="288" w:lineRule="auto"/>
              <w:ind w:firstLine="357"/>
              <w:rPr>
                <w:rFonts w:eastAsia="SimSun" w:cs="Tahoma"/>
                <w:i/>
                <w:lang w:val="en-GB"/>
              </w:rPr>
            </w:pPr>
            <w:r w:rsidRPr="008701F5">
              <w:rPr>
                <w:rFonts w:eastAsia="SimSun" w:cs="Tahoma"/>
                <w:lang w:val="en-GB"/>
              </w:rPr>
              <w:t xml:space="preserve">Etat de </w:t>
            </w:r>
            <w:proofErr w:type="spellStart"/>
            <w:r w:rsidRPr="008701F5">
              <w:rPr>
                <w:rFonts w:eastAsia="SimSun" w:cs="Tahoma"/>
                <w:lang w:val="en-GB"/>
              </w:rPr>
              <w:t>l’ar</w:t>
            </w:r>
            <w:r w:rsidR="00345F9B" w:rsidRPr="008701F5">
              <w:rPr>
                <w:rFonts w:eastAsia="SimSun" w:cs="Tahoma"/>
                <w:lang w:val="en-GB"/>
              </w:rPr>
              <w:t>t</w:t>
            </w:r>
            <w:proofErr w:type="spellEnd"/>
            <w:r w:rsidR="00345F9B" w:rsidRPr="008701F5">
              <w:rPr>
                <w:rFonts w:eastAsia="SimSun" w:cs="Tahoma"/>
                <w:lang w:val="en-GB"/>
              </w:rPr>
              <w:t xml:space="preserve"> et</w:t>
            </w:r>
            <w:r w:rsidRPr="008701F5">
              <w:rPr>
                <w:rFonts w:eastAsia="SimSun" w:cs="Tahoma"/>
                <w:lang w:val="en-GB"/>
              </w:rPr>
              <w:t xml:space="preserve"> pertinence du </w:t>
            </w:r>
            <w:proofErr w:type="spellStart"/>
            <w:r w:rsidRPr="008701F5">
              <w:rPr>
                <w:rFonts w:eastAsia="SimSun" w:cs="Tahoma"/>
                <w:lang w:val="en-GB"/>
              </w:rPr>
              <w:t>projet</w:t>
            </w:r>
            <w:proofErr w:type="spellEnd"/>
            <w:r w:rsidR="00345F9B" w:rsidRPr="008701F5">
              <w:rPr>
                <w:rFonts w:eastAsia="SimSun" w:cs="Tahoma"/>
                <w:lang w:val="en-GB"/>
              </w:rPr>
              <w:t xml:space="preserve"> </w:t>
            </w:r>
            <w:r w:rsidRPr="008701F5">
              <w:rPr>
                <w:rFonts w:eastAsia="SimSun" w:cs="Tahoma"/>
                <w:lang w:val="en-GB"/>
              </w:rPr>
              <w:t xml:space="preserve">/ </w:t>
            </w:r>
            <w:r w:rsidRPr="008701F5">
              <w:rPr>
                <w:rFonts w:eastAsia="SimSun" w:cs="Tahoma"/>
                <w:i/>
                <w:iCs/>
                <w:lang w:val="en-GB"/>
              </w:rPr>
              <w:t>State of the art</w:t>
            </w:r>
            <w:r w:rsidR="00345F9B" w:rsidRPr="008701F5">
              <w:rPr>
                <w:rFonts w:eastAsia="SimSun" w:cs="Tahoma"/>
                <w:i/>
                <w:iCs/>
                <w:lang w:val="en-GB"/>
              </w:rPr>
              <w:t xml:space="preserve"> and</w:t>
            </w:r>
            <w:r w:rsidRPr="008701F5">
              <w:rPr>
                <w:rFonts w:eastAsia="SimSun" w:cs="Tahoma"/>
                <w:i/>
                <w:iCs/>
                <w:lang w:val="en-GB"/>
              </w:rPr>
              <w:t xml:space="preserve"> relevance of the project</w:t>
            </w:r>
          </w:p>
          <w:p w14:paraId="367FD832" w14:textId="5E15BCCF" w:rsidR="00345F9B" w:rsidRPr="002128E0" w:rsidRDefault="00345F9B" w:rsidP="00FD43EC">
            <w:pPr>
              <w:numPr>
                <w:ilvl w:val="0"/>
                <w:numId w:val="7"/>
              </w:numPr>
              <w:autoSpaceDE w:val="0"/>
              <w:autoSpaceDN w:val="0"/>
              <w:spacing w:before="0" w:after="0" w:line="288" w:lineRule="auto"/>
              <w:ind w:firstLine="357"/>
              <w:rPr>
                <w:rFonts w:eastAsia="SimSun" w:cs="Tahoma"/>
                <w:lang w:val="en-GB"/>
              </w:rPr>
            </w:pPr>
            <w:proofErr w:type="spellStart"/>
            <w:r w:rsidRPr="002128E0">
              <w:rPr>
                <w:rFonts w:eastAsia="SimSun" w:cs="Tahoma"/>
                <w:lang w:val="en-GB"/>
              </w:rPr>
              <w:t>Résultats</w:t>
            </w:r>
            <w:proofErr w:type="spellEnd"/>
            <w:r w:rsidRPr="002128E0">
              <w:rPr>
                <w:rFonts w:eastAsia="SimSun" w:cs="Tahoma"/>
                <w:lang w:val="en-GB"/>
              </w:rPr>
              <w:t xml:space="preserve"> </w:t>
            </w:r>
            <w:proofErr w:type="spellStart"/>
            <w:r w:rsidRPr="002128E0">
              <w:rPr>
                <w:rFonts w:eastAsia="SimSun" w:cs="Tahoma"/>
                <w:lang w:val="en-GB"/>
              </w:rPr>
              <w:t>préliminaires</w:t>
            </w:r>
            <w:proofErr w:type="spellEnd"/>
            <w:r w:rsidRPr="002128E0">
              <w:rPr>
                <w:rFonts w:eastAsia="SimSun" w:cs="Tahoma"/>
                <w:lang w:val="en-GB"/>
              </w:rPr>
              <w:t xml:space="preserve"> </w:t>
            </w:r>
            <w:r w:rsidR="00DC4065" w:rsidRPr="002128E0">
              <w:rPr>
                <w:rFonts w:eastAsia="SimSun" w:cs="Tahoma"/>
                <w:lang w:val="en-GB"/>
              </w:rPr>
              <w:t>[</w:t>
            </w:r>
            <w:proofErr w:type="spellStart"/>
            <w:r w:rsidRPr="002128E0">
              <w:rPr>
                <w:rFonts w:eastAsia="SimSun" w:cs="Tahoma"/>
                <w:lang w:val="en-GB"/>
              </w:rPr>
              <w:t>incluant</w:t>
            </w:r>
            <w:proofErr w:type="spellEnd"/>
            <w:r w:rsidRPr="002128E0">
              <w:rPr>
                <w:rFonts w:eastAsia="SimSun" w:cs="Tahoma"/>
                <w:lang w:val="en-GB"/>
              </w:rPr>
              <w:t xml:space="preserve"> la validation </w:t>
            </w:r>
            <w:proofErr w:type="spellStart"/>
            <w:r w:rsidRPr="002128E0">
              <w:rPr>
                <w:rFonts w:eastAsia="SimSun" w:cs="Tahoma"/>
                <w:lang w:val="en-GB"/>
              </w:rPr>
              <w:t>préclinique</w:t>
            </w:r>
            <w:proofErr w:type="spellEnd"/>
            <w:r w:rsidRPr="002128E0">
              <w:rPr>
                <w:rFonts w:eastAsia="SimSun" w:cs="Tahoma"/>
                <w:lang w:val="en-GB"/>
              </w:rPr>
              <w:t xml:space="preserve"> (</w:t>
            </w:r>
            <w:r w:rsidRPr="002128E0">
              <w:rPr>
                <w:rFonts w:eastAsia="SimSun" w:cs="Tahoma"/>
                <w:i/>
                <w:iCs/>
                <w:lang w:val="en-GB"/>
              </w:rPr>
              <w:t>in vitro</w:t>
            </w:r>
            <w:r w:rsidRPr="002128E0">
              <w:rPr>
                <w:rFonts w:eastAsia="SimSun" w:cs="Tahoma"/>
                <w:lang w:val="en-GB"/>
              </w:rPr>
              <w:t xml:space="preserve"> et </w:t>
            </w:r>
            <w:r w:rsidRPr="002128E0">
              <w:rPr>
                <w:rFonts w:eastAsia="SimSun" w:cs="Tahoma"/>
                <w:i/>
                <w:iCs/>
                <w:lang w:val="en-GB"/>
              </w:rPr>
              <w:t>in vivo</w:t>
            </w:r>
            <w:r w:rsidRPr="002128E0">
              <w:rPr>
                <w:rFonts w:eastAsia="SimSun" w:cs="Tahoma"/>
                <w:lang w:val="en-GB"/>
              </w:rPr>
              <w:t xml:space="preserve">) et la </w:t>
            </w:r>
            <w:proofErr w:type="spellStart"/>
            <w:r w:rsidRPr="002128E0">
              <w:rPr>
                <w:rFonts w:eastAsia="SimSun" w:cs="Tahoma"/>
                <w:lang w:val="en-GB"/>
              </w:rPr>
              <w:t>stratégie</w:t>
            </w:r>
            <w:proofErr w:type="spellEnd"/>
            <w:r w:rsidRPr="002128E0">
              <w:rPr>
                <w:rFonts w:eastAsia="SimSun" w:cs="Tahoma"/>
                <w:lang w:val="en-GB"/>
              </w:rPr>
              <w:t xml:space="preserve"> de </w:t>
            </w:r>
            <w:proofErr w:type="spellStart"/>
            <w:r w:rsidRPr="002128E0">
              <w:rPr>
                <w:rFonts w:eastAsia="SimSun" w:cs="Tahoma"/>
                <w:lang w:val="en-GB"/>
              </w:rPr>
              <w:t>développement</w:t>
            </w:r>
            <w:proofErr w:type="spellEnd"/>
            <w:r w:rsidRPr="002128E0">
              <w:rPr>
                <w:rFonts w:eastAsia="SimSun" w:cs="Tahoma"/>
                <w:lang w:val="en-GB"/>
              </w:rPr>
              <w:t xml:space="preserve"> </w:t>
            </w:r>
            <w:proofErr w:type="spellStart"/>
            <w:r w:rsidRPr="002128E0">
              <w:rPr>
                <w:rFonts w:eastAsia="SimSun" w:cs="Tahoma"/>
                <w:lang w:val="en-GB"/>
              </w:rPr>
              <w:t>translationnel</w:t>
            </w:r>
            <w:proofErr w:type="spellEnd"/>
            <w:r w:rsidRPr="002128E0">
              <w:rPr>
                <w:rFonts w:eastAsia="SimSun" w:cs="Tahoma"/>
                <w:lang w:val="en-GB"/>
              </w:rPr>
              <w:t xml:space="preserve"> </w:t>
            </w:r>
            <w:proofErr w:type="spellStart"/>
            <w:r w:rsidRPr="002128E0">
              <w:rPr>
                <w:rFonts w:eastAsia="SimSun" w:cs="Tahoma"/>
                <w:lang w:val="en-GB"/>
              </w:rPr>
              <w:t>vers</w:t>
            </w:r>
            <w:proofErr w:type="spellEnd"/>
            <w:r w:rsidRPr="002128E0">
              <w:rPr>
                <w:rFonts w:eastAsia="SimSun" w:cs="Tahoma"/>
                <w:lang w:val="en-GB"/>
              </w:rPr>
              <w:t xml:space="preserve"> </w:t>
            </w:r>
            <w:proofErr w:type="spellStart"/>
            <w:r w:rsidRPr="002128E0">
              <w:rPr>
                <w:rFonts w:eastAsia="SimSun" w:cs="Tahoma"/>
                <w:lang w:val="en-GB"/>
              </w:rPr>
              <w:t>l</w:t>
            </w:r>
            <w:r w:rsidR="006D3E05" w:rsidRPr="002128E0">
              <w:rPr>
                <w:rFonts w:eastAsia="SimSun" w:cs="Tahoma"/>
                <w:lang w:val="en-GB"/>
              </w:rPr>
              <w:t>’application</w:t>
            </w:r>
            <w:proofErr w:type="spellEnd"/>
            <w:r w:rsidRPr="002128E0">
              <w:rPr>
                <w:rFonts w:eastAsia="SimSun" w:cs="Tahoma"/>
                <w:lang w:val="en-GB"/>
              </w:rPr>
              <w:t xml:space="preserve"> </w:t>
            </w:r>
            <w:proofErr w:type="spellStart"/>
            <w:r w:rsidRPr="002128E0">
              <w:rPr>
                <w:rFonts w:eastAsia="SimSun" w:cs="Tahoma"/>
                <w:lang w:val="en-GB"/>
              </w:rPr>
              <w:t>clinique</w:t>
            </w:r>
            <w:proofErr w:type="spellEnd"/>
            <w:r w:rsidRPr="002128E0">
              <w:rPr>
                <w:rFonts w:eastAsia="SimSun" w:cs="Tahoma"/>
                <w:lang w:val="en-GB"/>
              </w:rPr>
              <w:t xml:space="preserve"> / </w:t>
            </w:r>
            <w:r w:rsidRPr="002128E0">
              <w:rPr>
                <w:rFonts w:eastAsia="SimSun" w:cs="Tahoma"/>
                <w:i/>
                <w:iCs/>
                <w:lang w:val="en-GB"/>
              </w:rPr>
              <w:t>Preliminary results including preclinical validation (in vitro and in vivo) and the translational development strategy towards clinical application.</w:t>
            </w:r>
            <w:r w:rsidR="00DC4065" w:rsidRPr="002128E0">
              <w:rPr>
                <w:rFonts w:eastAsia="SimSun" w:cs="Tahoma"/>
                <w:i/>
                <w:iCs/>
                <w:lang w:val="en-GB"/>
              </w:rPr>
              <w:t>]</w:t>
            </w:r>
            <w:r w:rsidRPr="002128E0">
              <w:rPr>
                <w:rFonts w:eastAsia="SimSun" w:cs="Tahoma"/>
                <w:i/>
                <w:iCs/>
                <w:lang w:val="en-GB"/>
              </w:rPr>
              <w:t xml:space="preserve"> </w:t>
            </w:r>
          </w:p>
          <w:p w14:paraId="0A4AAFAB" w14:textId="5E4FCD32" w:rsidR="00CD4CF6" w:rsidRPr="008701F5" w:rsidRDefault="00074525" w:rsidP="00FD43EC">
            <w:pPr>
              <w:numPr>
                <w:ilvl w:val="0"/>
                <w:numId w:val="7"/>
              </w:numPr>
              <w:autoSpaceDE w:val="0"/>
              <w:autoSpaceDN w:val="0"/>
              <w:spacing w:before="0" w:after="0" w:line="288" w:lineRule="auto"/>
              <w:ind w:firstLine="357"/>
              <w:rPr>
                <w:rFonts w:eastAsia="SimSun" w:cs="Tahoma"/>
              </w:rPr>
            </w:pPr>
            <w:r w:rsidRPr="008701F5">
              <w:rPr>
                <w:rFonts w:eastAsia="SimSun" w:cs="Tahoma"/>
              </w:rPr>
              <w:t>Description détaillée de la méthodologie proposée, incluant les analyses statistiques et, le cas échéant, le calcul de puissance</w:t>
            </w:r>
            <w:r w:rsidR="00CD4CF6" w:rsidRPr="008701F5">
              <w:t xml:space="preserve"> / </w:t>
            </w:r>
            <w:proofErr w:type="spellStart"/>
            <w:r w:rsidR="00CD4CF6" w:rsidRPr="008701F5">
              <w:rPr>
                <w:rFonts w:eastAsia="SimSun" w:cs="Tahoma"/>
                <w:i/>
              </w:rPr>
              <w:t>Detailed</w:t>
            </w:r>
            <w:proofErr w:type="spellEnd"/>
            <w:r w:rsidR="00CD4CF6" w:rsidRPr="008701F5">
              <w:rPr>
                <w:rFonts w:eastAsia="SimSun" w:cs="Tahoma"/>
                <w:i/>
              </w:rPr>
              <w:t xml:space="preserve"> description of the </w:t>
            </w:r>
            <w:proofErr w:type="spellStart"/>
            <w:r w:rsidR="00CD4CF6" w:rsidRPr="008701F5">
              <w:rPr>
                <w:rFonts w:eastAsia="SimSun" w:cs="Tahoma"/>
                <w:i/>
              </w:rPr>
              <w:t>proposed</w:t>
            </w:r>
            <w:proofErr w:type="spellEnd"/>
            <w:r w:rsidR="00CD4CF6" w:rsidRPr="008701F5">
              <w:rPr>
                <w:rFonts w:eastAsia="SimSun" w:cs="Tahoma"/>
                <w:i/>
              </w:rPr>
              <w:t xml:space="preserve"> </w:t>
            </w:r>
            <w:proofErr w:type="spellStart"/>
            <w:r w:rsidR="00CD4CF6" w:rsidRPr="008701F5">
              <w:rPr>
                <w:rFonts w:eastAsia="SimSun" w:cs="Tahoma"/>
                <w:i/>
              </w:rPr>
              <w:t>methodology</w:t>
            </w:r>
            <w:proofErr w:type="spellEnd"/>
            <w:r w:rsidR="00CD4CF6" w:rsidRPr="008701F5">
              <w:rPr>
                <w:rFonts w:eastAsia="SimSun" w:cs="Tahoma"/>
                <w:i/>
              </w:rPr>
              <w:t xml:space="preserve"> </w:t>
            </w:r>
            <w:proofErr w:type="spellStart"/>
            <w:r w:rsidR="00CD4CF6" w:rsidRPr="008701F5">
              <w:rPr>
                <w:i/>
              </w:rPr>
              <w:t>including</w:t>
            </w:r>
            <w:proofErr w:type="spellEnd"/>
            <w:r w:rsidR="00CD4CF6" w:rsidRPr="008701F5">
              <w:rPr>
                <w:i/>
              </w:rPr>
              <w:t xml:space="preserve"> </w:t>
            </w:r>
            <w:proofErr w:type="spellStart"/>
            <w:r w:rsidR="00CD4CF6" w:rsidRPr="008701F5">
              <w:rPr>
                <w:i/>
              </w:rPr>
              <w:t>statistical</w:t>
            </w:r>
            <w:proofErr w:type="spellEnd"/>
            <w:r w:rsidR="00CD4CF6" w:rsidRPr="008701F5">
              <w:rPr>
                <w:i/>
              </w:rPr>
              <w:t xml:space="preserve"> </w:t>
            </w:r>
            <w:proofErr w:type="spellStart"/>
            <w:r w:rsidR="00CD4CF6" w:rsidRPr="008701F5">
              <w:rPr>
                <w:i/>
              </w:rPr>
              <w:t>analysis</w:t>
            </w:r>
            <w:proofErr w:type="spellEnd"/>
            <w:r w:rsidR="00CD4CF6" w:rsidRPr="008701F5">
              <w:rPr>
                <w:i/>
              </w:rPr>
              <w:t xml:space="preserve"> and power </w:t>
            </w:r>
            <w:proofErr w:type="spellStart"/>
            <w:r w:rsidR="00CD4CF6" w:rsidRPr="008701F5">
              <w:rPr>
                <w:i/>
              </w:rPr>
              <w:t>calculation</w:t>
            </w:r>
            <w:proofErr w:type="spellEnd"/>
            <w:r w:rsidRPr="008701F5">
              <w:rPr>
                <w:i/>
              </w:rPr>
              <w:t xml:space="preserve"> if relevant</w:t>
            </w:r>
          </w:p>
          <w:p w14:paraId="71B6C790" w14:textId="2A44D1DF" w:rsidR="00CD4CF6" w:rsidRPr="008701F5" w:rsidRDefault="00CD4CF6" w:rsidP="00FD43EC">
            <w:pPr>
              <w:numPr>
                <w:ilvl w:val="0"/>
                <w:numId w:val="7"/>
              </w:numPr>
              <w:autoSpaceDE w:val="0"/>
              <w:autoSpaceDN w:val="0"/>
              <w:spacing w:before="0" w:after="0" w:line="288" w:lineRule="auto"/>
              <w:ind w:firstLine="357"/>
              <w:rPr>
                <w:rFonts w:eastAsia="SimSun" w:cs="Tahoma"/>
                <w:lang w:val="en-GB"/>
              </w:rPr>
            </w:pPr>
            <w:proofErr w:type="spellStart"/>
            <w:r w:rsidRPr="008701F5">
              <w:rPr>
                <w:rFonts w:eastAsia="SimSun" w:cs="Tahoma"/>
                <w:lang w:val="en-GB"/>
              </w:rPr>
              <w:t>Rôle</w:t>
            </w:r>
            <w:proofErr w:type="spellEnd"/>
            <w:r w:rsidRPr="008701F5">
              <w:rPr>
                <w:rFonts w:eastAsia="SimSun" w:cs="Tahoma"/>
                <w:lang w:val="en-GB"/>
              </w:rPr>
              <w:t xml:space="preserve"> de </w:t>
            </w:r>
            <w:proofErr w:type="spellStart"/>
            <w:r w:rsidRPr="008701F5">
              <w:rPr>
                <w:rFonts w:eastAsia="SimSun" w:cs="Tahoma"/>
                <w:lang w:val="en-GB"/>
              </w:rPr>
              <w:t>chaque</w:t>
            </w:r>
            <w:proofErr w:type="spellEnd"/>
            <w:r w:rsidRPr="008701F5">
              <w:rPr>
                <w:rFonts w:eastAsia="SimSun" w:cs="Tahoma"/>
                <w:lang w:val="en-GB"/>
              </w:rPr>
              <w:t xml:space="preserve"> </w:t>
            </w:r>
            <w:proofErr w:type="spellStart"/>
            <w:r w:rsidRPr="008701F5">
              <w:rPr>
                <w:rFonts w:eastAsia="SimSun" w:cs="Tahoma"/>
                <w:lang w:val="en-GB"/>
              </w:rPr>
              <w:t>équipe</w:t>
            </w:r>
            <w:proofErr w:type="spellEnd"/>
            <w:r w:rsidRPr="008701F5">
              <w:rPr>
                <w:rFonts w:eastAsia="SimSun" w:cs="Tahoma"/>
                <w:lang w:val="en-GB"/>
              </w:rPr>
              <w:t xml:space="preserve"> et </w:t>
            </w:r>
            <w:proofErr w:type="spellStart"/>
            <w:r w:rsidRPr="008701F5">
              <w:rPr>
                <w:rFonts w:eastAsia="SimSun" w:cs="Tahoma"/>
                <w:lang w:val="en-GB"/>
              </w:rPr>
              <w:t>qualité</w:t>
            </w:r>
            <w:proofErr w:type="spellEnd"/>
            <w:r w:rsidRPr="008701F5">
              <w:rPr>
                <w:rFonts w:eastAsia="SimSun" w:cs="Tahoma"/>
                <w:lang w:val="en-GB"/>
              </w:rPr>
              <w:t xml:space="preserve"> du </w:t>
            </w:r>
            <w:proofErr w:type="spellStart"/>
            <w:r w:rsidRPr="008701F5">
              <w:rPr>
                <w:rFonts w:eastAsia="SimSun" w:cs="Tahoma"/>
                <w:lang w:val="en-GB"/>
              </w:rPr>
              <w:t>partenariat</w:t>
            </w:r>
            <w:proofErr w:type="spellEnd"/>
            <w:r w:rsidRPr="008701F5">
              <w:rPr>
                <w:rFonts w:eastAsia="SimSun" w:cs="Tahoma"/>
                <w:lang w:val="en-GB"/>
              </w:rPr>
              <w:t xml:space="preserve"> / </w:t>
            </w:r>
            <w:r w:rsidRPr="008701F5">
              <w:rPr>
                <w:rFonts w:eastAsia="SimSun" w:cs="Tahoma"/>
                <w:i/>
                <w:lang w:val="en-GB"/>
              </w:rPr>
              <w:t>Role of the associated teams and partnership added value</w:t>
            </w:r>
          </w:p>
          <w:p w14:paraId="2D341CF2" w14:textId="4A8AEEFD" w:rsidR="001D5B06" w:rsidRPr="008701F5" w:rsidRDefault="001D5B06" w:rsidP="00FD43EC">
            <w:pPr>
              <w:numPr>
                <w:ilvl w:val="0"/>
                <w:numId w:val="7"/>
              </w:numPr>
              <w:autoSpaceDE w:val="0"/>
              <w:autoSpaceDN w:val="0"/>
              <w:spacing w:before="0" w:after="0" w:line="288" w:lineRule="auto"/>
              <w:ind w:firstLine="357"/>
              <w:rPr>
                <w:rFonts w:eastAsia="SimSun" w:cs="Tahoma"/>
              </w:rPr>
            </w:pPr>
            <w:r w:rsidRPr="008701F5">
              <w:rPr>
                <w:rFonts w:eastAsia="SimSun" w:cs="Tahoma"/>
              </w:rPr>
              <w:t xml:space="preserve">Propriété intellectuelle associée au projet : existence éventuelle de brevets (déposés, en cours d’examen ou délivrés), </w:t>
            </w:r>
            <w:r w:rsidR="00E375AD" w:rsidRPr="008701F5">
              <w:rPr>
                <w:rFonts w:eastAsia="SimSun" w:cs="Tahoma"/>
              </w:rPr>
              <w:t>nom des</w:t>
            </w:r>
            <w:r w:rsidRPr="008701F5">
              <w:rPr>
                <w:rFonts w:eastAsia="SimSun" w:cs="Tahoma"/>
              </w:rPr>
              <w:t xml:space="preserve"> titulaires d</w:t>
            </w:r>
            <w:r w:rsidR="00E375AD" w:rsidRPr="008701F5">
              <w:rPr>
                <w:rFonts w:eastAsia="SimSun" w:cs="Tahoma"/>
              </w:rPr>
              <w:t>u brevet ou des structures ayant développé le MTI</w:t>
            </w:r>
            <w:r w:rsidRPr="008701F5">
              <w:rPr>
                <w:rFonts w:eastAsia="SimSun" w:cs="Tahoma"/>
              </w:rPr>
              <w:t xml:space="preserve">, les éventuels accords de licence ou de valorisation, ainsi que les structures en charge de leur gestion / </w:t>
            </w:r>
            <w:proofErr w:type="spellStart"/>
            <w:r w:rsidR="007719EB" w:rsidRPr="008701F5">
              <w:rPr>
                <w:rFonts w:eastAsia="SimSun" w:cs="Tahoma"/>
                <w:i/>
                <w:iCs/>
              </w:rPr>
              <w:t>Intellectual</w:t>
            </w:r>
            <w:proofErr w:type="spellEnd"/>
            <w:r w:rsidR="007719EB" w:rsidRPr="008701F5">
              <w:rPr>
                <w:rFonts w:eastAsia="SimSun" w:cs="Tahoma"/>
                <w:i/>
                <w:iCs/>
              </w:rPr>
              <w:t xml:space="preserve"> </w:t>
            </w:r>
            <w:proofErr w:type="spellStart"/>
            <w:r w:rsidR="007719EB" w:rsidRPr="008701F5">
              <w:rPr>
                <w:rFonts w:eastAsia="SimSun" w:cs="Tahoma"/>
                <w:i/>
                <w:iCs/>
              </w:rPr>
              <w:t>property</w:t>
            </w:r>
            <w:proofErr w:type="spellEnd"/>
            <w:r w:rsidR="007719EB" w:rsidRPr="008701F5">
              <w:rPr>
                <w:rFonts w:eastAsia="SimSun" w:cs="Tahoma"/>
                <w:i/>
                <w:iCs/>
              </w:rPr>
              <w:t xml:space="preserve"> </w:t>
            </w:r>
            <w:proofErr w:type="spellStart"/>
            <w:r w:rsidR="007719EB" w:rsidRPr="008701F5">
              <w:rPr>
                <w:rFonts w:eastAsia="SimSun" w:cs="Tahoma"/>
                <w:i/>
                <w:iCs/>
              </w:rPr>
              <w:t>associated</w:t>
            </w:r>
            <w:proofErr w:type="spellEnd"/>
            <w:r w:rsidR="007719EB" w:rsidRPr="008701F5">
              <w:rPr>
                <w:rFonts w:eastAsia="SimSun" w:cs="Tahoma"/>
                <w:i/>
                <w:iCs/>
              </w:rPr>
              <w:t xml:space="preserve"> </w:t>
            </w:r>
            <w:proofErr w:type="spellStart"/>
            <w:r w:rsidR="007719EB" w:rsidRPr="008701F5">
              <w:rPr>
                <w:rFonts w:eastAsia="SimSun" w:cs="Tahoma"/>
                <w:i/>
                <w:iCs/>
              </w:rPr>
              <w:t>with</w:t>
            </w:r>
            <w:proofErr w:type="spellEnd"/>
            <w:r w:rsidR="007719EB" w:rsidRPr="008701F5">
              <w:rPr>
                <w:rFonts w:eastAsia="SimSun" w:cs="Tahoma"/>
                <w:i/>
                <w:iCs/>
              </w:rPr>
              <w:t xml:space="preserve"> the </w:t>
            </w:r>
            <w:proofErr w:type="spellStart"/>
            <w:r w:rsidR="007719EB" w:rsidRPr="008701F5">
              <w:rPr>
                <w:rFonts w:eastAsia="SimSun" w:cs="Tahoma"/>
                <w:i/>
                <w:iCs/>
              </w:rPr>
              <w:t>project</w:t>
            </w:r>
            <w:proofErr w:type="spellEnd"/>
            <w:r w:rsidR="007719EB" w:rsidRPr="008701F5">
              <w:rPr>
                <w:rFonts w:eastAsia="SimSun" w:cs="Tahoma"/>
                <w:i/>
                <w:iCs/>
              </w:rPr>
              <w:t xml:space="preserve">: </w:t>
            </w:r>
            <w:proofErr w:type="spellStart"/>
            <w:r w:rsidR="007719EB" w:rsidRPr="008701F5">
              <w:rPr>
                <w:rFonts w:eastAsia="SimSun" w:cs="Tahoma"/>
                <w:i/>
                <w:iCs/>
              </w:rPr>
              <w:t>any</w:t>
            </w:r>
            <w:proofErr w:type="spellEnd"/>
            <w:r w:rsidR="007719EB" w:rsidRPr="008701F5">
              <w:rPr>
                <w:rFonts w:eastAsia="SimSun" w:cs="Tahoma"/>
                <w:i/>
                <w:iCs/>
              </w:rPr>
              <w:t xml:space="preserve"> </w:t>
            </w:r>
            <w:proofErr w:type="spellStart"/>
            <w:r w:rsidR="007719EB" w:rsidRPr="008701F5">
              <w:rPr>
                <w:rFonts w:eastAsia="SimSun" w:cs="Tahoma"/>
                <w:i/>
                <w:iCs/>
              </w:rPr>
              <w:t>existing</w:t>
            </w:r>
            <w:proofErr w:type="spellEnd"/>
            <w:r w:rsidR="007719EB" w:rsidRPr="008701F5">
              <w:rPr>
                <w:rFonts w:eastAsia="SimSun" w:cs="Tahoma"/>
                <w:i/>
                <w:iCs/>
              </w:rPr>
              <w:t xml:space="preserve"> patents (</w:t>
            </w:r>
            <w:proofErr w:type="spellStart"/>
            <w:r w:rsidR="007719EB" w:rsidRPr="008701F5">
              <w:rPr>
                <w:rFonts w:eastAsia="SimSun" w:cs="Tahoma"/>
                <w:i/>
                <w:iCs/>
              </w:rPr>
              <w:t>filed</w:t>
            </w:r>
            <w:proofErr w:type="spellEnd"/>
            <w:r w:rsidR="007719EB" w:rsidRPr="008701F5">
              <w:rPr>
                <w:rFonts w:eastAsia="SimSun" w:cs="Tahoma"/>
                <w:i/>
                <w:iCs/>
              </w:rPr>
              <w:t xml:space="preserve">, </w:t>
            </w:r>
            <w:proofErr w:type="spellStart"/>
            <w:r w:rsidR="007719EB" w:rsidRPr="008701F5">
              <w:rPr>
                <w:rFonts w:eastAsia="SimSun" w:cs="Tahoma"/>
                <w:i/>
                <w:iCs/>
              </w:rPr>
              <w:t>pending</w:t>
            </w:r>
            <w:proofErr w:type="spellEnd"/>
            <w:r w:rsidR="007719EB" w:rsidRPr="008701F5">
              <w:rPr>
                <w:rFonts w:eastAsia="SimSun" w:cs="Tahoma"/>
                <w:i/>
                <w:iCs/>
              </w:rPr>
              <w:t xml:space="preserve"> </w:t>
            </w:r>
            <w:proofErr w:type="spellStart"/>
            <w:r w:rsidR="007719EB" w:rsidRPr="008701F5">
              <w:rPr>
                <w:rFonts w:eastAsia="SimSun" w:cs="Tahoma"/>
                <w:i/>
                <w:iCs/>
              </w:rPr>
              <w:t>examination</w:t>
            </w:r>
            <w:proofErr w:type="spellEnd"/>
            <w:r w:rsidR="007719EB" w:rsidRPr="008701F5">
              <w:rPr>
                <w:rFonts w:eastAsia="SimSun" w:cs="Tahoma"/>
                <w:i/>
                <w:iCs/>
              </w:rPr>
              <w:t xml:space="preserve">, or </w:t>
            </w:r>
            <w:proofErr w:type="spellStart"/>
            <w:r w:rsidR="007719EB" w:rsidRPr="008701F5">
              <w:rPr>
                <w:rFonts w:eastAsia="SimSun" w:cs="Tahoma"/>
                <w:i/>
                <w:iCs/>
              </w:rPr>
              <w:t>granted</w:t>
            </w:r>
            <w:proofErr w:type="spellEnd"/>
            <w:r w:rsidR="007719EB" w:rsidRPr="008701F5">
              <w:rPr>
                <w:rFonts w:eastAsia="SimSun" w:cs="Tahoma"/>
                <w:i/>
                <w:iCs/>
              </w:rPr>
              <w:t xml:space="preserve">), the </w:t>
            </w:r>
            <w:proofErr w:type="spellStart"/>
            <w:r w:rsidR="007719EB" w:rsidRPr="008701F5">
              <w:rPr>
                <w:rFonts w:eastAsia="SimSun" w:cs="Tahoma"/>
                <w:i/>
                <w:iCs/>
              </w:rPr>
              <w:t>names</w:t>
            </w:r>
            <w:proofErr w:type="spellEnd"/>
            <w:r w:rsidR="007719EB" w:rsidRPr="008701F5">
              <w:rPr>
                <w:rFonts w:eastAsia="SimSun" w:cs="Tahoma"/>
                <w:i/>
                <w:iCs/>
              </w:rPr>
              <w:t xml:space="preserve"> of the patent </w:t>
            </w:r>
            <w:proofErr w:type="spellStart"/>
            <w:r w:rsidR="007719EB" w:rsidRPr="008701F5">
              <w:rPr>
                <w:rFonts w:eastAsia="SimSun" w:cs="Tahoma"/>
                <w:i/>
                <w:iCs/>
              </w:rPr>
              <w:t>holders</w:t>
            </w:r>
            <w:proofErr w:type="spellEnd"/>
            <w:r w:rsidR="007719EB" w:rsidRPr="008701F5">
              <w:rPr>
                <w:rFonts w:eastAsia="SimSun" w:cs="Tahoma"/>
                <w:i/>
                <w:iCs/>
              </w:rPr>
              <w:t xml:space="preserve"> or the </w:t>
            </w:r>
            <w:proofErr w:type="spellStart"/>
            <w:r w:rsidR="007719EB" w:rsidRPr="008701F5">
              <w:rPr>
                <w:rFonts w:eastAsia="SimSun" w:cs="Tahoma"/>
                <w:i/>
                <w:iCs/>
              </w:rPr>
              <w:t>entities</w:t>
            </w:r>
            <w:proofErr w:type="spellEnd"/>
            <w:r w:rsidR="007719EB" w:rsidRPr="008701F5">
              <w:rPr>
                <w:rFonts w:eastAsia="SimSun" w:cs="Tahoma"/>
                <w:i/>
                <w:iCs/>
              </w:rPr>
              <w:t xml:space="preserve"> </w:t>
            </w:r>
            <w:proofErr w:type="spellStart"/>
            <w:r w:rsidR="007719EB" w:rsidRPr="008701F5">
              <w:rPr>
                <w:rFonts w:eastAsia="SimSun" w:cs="Tahoma"/>
                <w:i/>
                <w:iCs/>
              </w:rPr>
              <w:t>that</w:t>
            </w:r>
            <w:proofErr w:type="spellEnd"/>
            <w:r w:rsidR="007719EB" w:rsidRPr="008701F5">
              <w:rPr>
                <w:rFonts w:eastAsia="SimSun" w:cs="Tahoma"/>
                <w:i/>
                <w:iCs/>
              </w:rPr>
              <w:t xml:space="preserve"> </w:t>
            </w:r>
            <w:proofErr w:type="spellStart"/>
            <w:r w:rsidR="007719EB" w:rsidRPr="008701F5">
              <w:rPr>
                <w:rFonts w:eastAsia="SimSun" w:cs="Tahoma"/>
                <w:i/>
                <w:iCs/>
              </w:rPr>
              <w:t>developed</w:t>
            </w:r>
            <w:proofErr w:type="spellEnd"/>
            <w:r w:rsidR="007719EB" w:rsidRPr="008701F5">
              <w:rPr>
                <w:rFonts w:eastAsia="SimSun" w:cs="Tahoma"/>
                <w:i/>
                <w:iCs/>
              </w:rPr>
              <w:t xml:space="preserve"> the ATMP, </w:t>
            </w:r>
            <w:proofErr w:type="spellStart"/>
            <w:r w:rsidR="007719EB" w:rsidRPr="008701F5">
              <w:rPr>
                <w:rFonts w:eastAsia="SimSun" w:cs="Tahoma"/>
                <w:i/>
                <w:iCs/>
              </w:rPr>
              <w:t>any</w:t>
            </w:r>
            <w:proofErr w:type="spellEnd"/>
            <w:r w:rsidR="007719EB" w:rsidRPr="008701F5">
              <w:rPr>
                <w:rFonts w:eastAsia="SimSun" w:cs="Tahoma"/>
                <w:i/>
                <w:iCs/>
              </w:rPr>
              <w:t xml:space="preserve"> </w:t>
            </w:r>
            <w:proofErr w:type="spellStart"/>
            <w:r w:rsidR="007719EB" w:rsidRPr="008701F5">
              <w:rPr>
                <w:rFonts w:eastAsia="SimSun" w:cs="Tahoma"/>
                <w:i/>
                <w:iCs/>
              </w:rPr>
              <w:t>licensing</w:t>
            </w:r>
            <w:proofErr w:type="spellEnd"/>
            <w:r w:rsidR="007719EB" w:rsidRPr="008701F5">
              <w:rPr>
                <w:rFonts w:eastAsia="SimSun" w:cs="Tahoma"/>
                <w:i/>
                <w:iCs/>
              </w:rPr>
              <w:t xml:space="preserve"> or </w:t>
            </w:r>
            <w:proofErr w:type="spellStart"/>
            <w:r w:rsidR="007719EB" w:rsidRPr="008701F5">
              <w:rPr>
                <w:rFonts w:eastAsia="SimSun" w:cs="Tahoma"/>
                <w:i/>
                <w:iCs/>
              </w:rPr>
              <w:t>commercialization</w:t>
            </w:r>
            <w:proofErr w:type="spellEnd"/>
            <w:r w:rsidR="007719EB" w:rsidRPr="008701F5">
              <w:rPr>
                <w:rFonts w:eastAsia="SimSun" w:cs="Tahoma"/>
                <w:i/>
                <w:iCs/>
              </w:rPr>
              <w:t xml:space="preserve"> </w:t>
            </w:r>
            <w:proofErr w:type="spellStart"/>
            <w:r w:rsidR="007719EB" w:rsidRPr="008701F5">
              <w:rPr>
                <w:rFonts w:eastAsia="SimSun" w:cs="Tahoma"/>
                <w:i/>
                <w:iCs/>
              </w:rPr>
              <w:t>agreements</w:t>
            </w:r>
            <w:proofErr w:type="spellEnd"/>
            <w:r w:rsidR="007719EB" w:rsidRPr="008701F5">
              <w:rPr>
                <w:rFonts w:eastAsia="SimSun" w:cs="Tahoma"/>
                <w:i/>
                <w:iCs/>
              </w:rPr>
              <w:t xml:space="preserve">, as </w:t>
            </w:r>
            <w:proofErr w:type="spellStart"/>
            <w:r w:rsidR="007719EB" w:rsidRPr="008701F5">
              <w:rPr>
                <w:rFonts w:eastAsia="SimSun" w:cs="Tahoma"/>
                <w:i/>
                <w:iCs/>
              </w:rPr>
              <w:t>well</w:t>
            </w:r>
            <w:proofErr w:type="spellEnd"/>
            <w:r w:rsidR="007719EB" w:rsidRPr="008701F5">
              <w:rPr>
                <w:rFonts w:eastAsia="SimSun" w:cs="Tahoma"/>
                <w:i/>
                <w:iCs/>
              </w:rPr>
              <w:t xml:space="preserve"> as the </w:t>
            </w:r>
            <w:proofErr w:type="spellStart"/>
            <w:r w:rsidR="007719EB" w:rsidRPr="008701F5">
              <w:rPr>
                <w:rFonts w:eastAsia="SimSun" w:cs="Tahoma"/>
                <w:i/>
                <w:iCs/>
              </w:rPr>
              <w:t>entities</w:t>
            </w:r>
            <w:proofErr w:type="spellEnd"/>
            <w:r w:rsidR="007719EB" w:rsidRPr="008701F5">
              <w:rPr>
                <w:rFonts w:eastAsia="SimSun" w:cs="Tahoma"/>
                <w:i/>
                <w:iCs/>
              </w:rPr>
              <w:t xml:space="preserve"> </w:t>
            </w:r>
            <w:proofErr w:type="spellStart"/>
            <w:r w:rsidR="007719EB" w:rsidRPr="008701F5">
              <w:rPr>
                <w:rFonts w:eastAsia="SimSun" w:cs="Tahoma"/>
                <w:i/>
                <w:iCs/>
              </w:rPr>
              <w:t>responsible</w:t>
            </w:r>
            <w:proofErr w:type="spellEnd"/>
            <w:r w:rsidR="007719EB" w:rsidRPr="008701F5">
              <w:rPr>
                <w:rFonts w:eastAsia="SimSun" w:cs="Tahoma"/>
                <w:i/>
                <w:iCs/>
              </w:rPr>
              <w:t xml:space="preserve"> for </w:t>
            </w:r>
            <w:proofErr w:type="spellStart"/>
            <w:r w:rsidR="007719EB" w:rsidRPr="008701F5">
              <w:rPr>
                <w:rFonts w:eastAsia="SimSun" w:cs="Tahoma"/>
                <w:i/>
                <w:iCs/>
              </w:rPr>
              <w:t>their</w:t>
            </w:r>
            <w:proofErr w:type="spellEnd"/>
            <w:r w:rsidR="007719EB" w:rsidRPr="008701F5">
              <w:rPr>
                <w:rFonts w:eastAsia="SimSun" w:cs="Tahoma"/>
                <w:i/>
                <w:iCs/>
              </w:rPr>
              <w:t xml:space="preserve"> management.</w:t>
            </w:r>
          </w:p>
          <w:p w14:paraId="46DCCD54" w14:textId="77777777" w:rsidR="00CD4CF6" w:rsidRPr="008701F5" w:rsidRDefault="00CD4CF6" w:rsidP="00FD43EC">
            <w:pPr>
              <w:numPr>
                <w:ilvl w:val="0"/>
                <w:numId w:val="9"/>
              </w:numPr>
              <w:autoSpaceDE w:val="0"/>
              <w:autoSpaceDN w:val="0"/>
              <w:spacing w:before="0" w:after="0" w:line="288" w:lineRule="auto"/>
              <w:ind w:firstLine="357"/>
              <w:rPr>
                <w:rFonts w:eastAsia="SimSun" w:cs="Tahoma"/>
                <w:lang w:val="en-GB"/>
              </w:rPr>
            </w:pPr>
            <w:proofErr w:type="spellStart"/>
            <w:r w:rsidRPr="008701F5">
              <w:rPr>
                <w:rFonts w:eastAsia="SimSun" w:cs="Tahoma"/>
                <w:lang w:val="en-GB"/>
              </w:rPr>
              <w:t>Résultats</w:t>
            </w:r>
            <w:proofErr w:type="spellEnd"/>
            <w:r w:rsidRPr="008701F5">
              <w:rPr>
                <w:rFonts w:eastAsia="SimSun" w:cs="Tahoma"/>
                <w:lang w:val="en-GB"/>
              </w:rPr>
              <w:t xml:space="preserve"> </w:t>
            </w:r>
            <w:proofErr w:type="spellStart"/>
            <w:r w:rsidRPr="008701F5">
              <w:rPr>
                <w:rFonts w:eastAsia="SimSun" w:cs="Tahoma"/>
                <w:lang w:val="en-GB"/>
              </w:rPr>
              <w:t>attendus</w:t>
            </w:r>
            <w:proofErr w:type="spellEnd"/>
            <w:r w:rsidRPr="008701F5">
              <w:rPr>
                <w:rFonts w:eastAsia="SimSun" w:cs="Tahoma"/>
                <w:lang w:val="en-GB"/>
              </w:rPr>
              <w:t xml:space="preserve"> / </w:t>
            </w:r>
            <w:r w:rsidRPr="008701F5">
              <w:rPr>
                <w:rFonts w:eastAsia="SimSun" w:cs="Tahoma"/>
                <w:i/>
                <w:lang w:val="en-GB"/>
              </w:rPr>
              <w:t>Expected results</w:t>
            </w:r>
          </w:p>
          <w:p w14:paraId="512756D4" w14:textId="3D5A49AD" w:rsidR="00BB44F3" w:rsidRPr="008701F5" w:rsidRDefault="00CD4CF6" w:rsidP="00FD43EC">
            <w:pPr>
              <w:numPr>
                <w:ilvl w:val="0"/>
                <w:numId w:val="9"/>
              </w:numPr>
              <w:autoSpaceDE w:val="0"/>
              <w:autoSpaceDN w:val="0"/>
              <w:spacing w:before="0" w:after="0" w:line="288" w:lineRule="auto"/>
              <w:rPr>
                <w:rFonts w:eastAsia="SimSun"/>
                <w:lang w:val="en-GB"/>
              </w:rPr>
            </w:pPr>
            <w:proofErr w:type="spellStart"/>
            <w:r w:rsidRPr="008701F5">
              <w:rPr>
                <w:rFonts w:eastAsia="SimSun" w:cs="Tahoma"/>
                <w:lang w:val="en-GB"/>
              </w:rPr>
              <w:t>Retombées</w:t>
            </w:r>
            <w:proofErr w:type="spellEnd"/>
            <w:r w:rsidRPr="008701F5">
              <w:rPr>
                <w:rFonts w:eastAsia="SimSun" w:cs="Tahoma"/>
                <w:lang w:val="en-GB"/>
              </w:rPr>
              <w:t xml:space="preserve"> </w:t>
            </w:r>
            <w:proofErr w:type="spellStart"/>
            <w:r w:rsidRPr="008701F5">
              <w:rPr>
                <w:rFonts w:eastAsia="SimSun" w:cs="Tahoma"/>
                <w:lang w:val="en-GB"/>
              </w:rPr>
              <w:t>scientifiques</w:t>
            </w:r>
            <w:proofErr w:type="spellEnd"/>
            <w:r w:rsidRPr="008701F5">
              <w:rPr>
                <w:rFonts w:eastAsia="SimSun" w:cs="Tahoma"/>
                <w:lang w:val="en-GB"/>
              </w:rPr>
              <w:t xml:space="preserve"> / </w:t>
            </w:r>
            <w:r w:rsidRPr="008701F5">
              <w:rPr>
                <w:rFonts w:eastAsia="SimSun" w:cs="Tahoma"/>
                <w:i/>
                <w:lang w:val="en-GB"/>
              </w:rPr>
              <w:t>Research outcomes</w:t>
            </w:r>
          </w:p>
        </w:tc>
      </w:tr>
    </w:tbl>
    <w:p w14:paraId="6EE1D28A" w14:textId="73691ED8" w:rsidR="00B97A1F" w:rsidRPr="00E01169" w:rsidRDefault="00B97A1F">
      <w:pPr>
        <w:spacing w:before="0" w:after="0" w:line="276" w:lineRule="auto"/>
        <w:jc w:val="left"/>
        <w:rPr>
          <w:lang w:val="en-GB"/>
        </w:rPr>
      </w:pPr>
      <w:bookmarkStart w:id="37" w:name="_Toc472073738"/>
      <w:bookmarkStart w:id="38" w:name="_Toc32934414"/>
      <w:bookmarkStart w:id="39" w:name="_Toc65071246"/>
      <w:bookmarkStart w:id="40" w:name="_Toc378609158"/>
      <w:bookmarkStart w:id="41" w:name="_Toc208921931"/>
    </w:p>
    <w:p w14:paraId="2537B8E0" w14:textId="77777777" w:rsidR="00D5049F" w:rsidRDefault="00D5049F">
      <w:pPr>
        <w:spacing w:before="0" w:after="0" w:line="276" w:lineRule="auto"/>
        <w:jc w:val="left"/>
        <w:rPr>
          <w:rFonts w:eastAsia="Calibri" w:cs="Tahoma"/>
          <w:b/>
          <w:bCs/>
          <w:noProof/>
          <w:kern w:val="32"/>
          <w:sz w:val="28"/>
          <w:szCs w:val="20"/>
          <w:lang w:eastAsia="en-GB"/>
        </w:rPr>
      </w:pPr>
      <w:r>
        <w:br w:type="page"/>
      </w:r>
    </w:p>
    <w:p w14:paraId="4C87E42C" w14:textId="0DAC474B" w:rsidR="00CD4CF6" w:rsidRPr="00DF1DF3" w:rsidRDefault="00CD4CF6" w:rsidP="00DC4065">
      <w:pPr>
        <w:pStyle w:val="Titre1"/>
        <w:rPr>
          <w:i/>
          <w:lang w:val="fr-FR"/>
        </w:rPr>
      </w:pPr>
      <w:r w:rsidRPr="00DF1DF3">
        <w:rPr>
          <w:lang w:val="fr-FR"/>
        </w:rPr>
        <w:lastRenderedPageBreak/>
        <w:t xml:space="preserve">Environnement technique spécialisé nécessaire à la réalisation du projet / </w:t>
      </w:r>
      <w:r w:rsidRPr="00DF1DF3">
        <w:rPr>
          <w:i/>
          <w:lang w:val="fr-FR"/>
        </w:rPr>
        <w:t>Specialized technical resources</w:t>
      </w:r>
      <w:bookmarkEnd w:id="37"/>
      <w:bookmarkEnd w:id="38"/>
      <w:bookmarkEnd w:id="39"/>
    </w:p>
    <w:p w14:paraId="14494946" w14:textId="7A0DA1A9" w:rsidR="00CD4CF6" w:rsidRPr="00E01169" w:rsidRDefault="00CD4CF6" w:rsidP="00CD4CF6">
      <w:pPr>
        <w:spacing w:after="0"/>
        <w:rPr>
          <w:lang w:val="en-GB"/>
        </w:rPr>
      </w:pPr>
      <w:r w:rsidRPr="00E01169">
        <w:rPr>
          <w:lang w:val="en-GB"/>
        </w:rPr>
        <w:t xml:space="preserve">(A </w:t>
      </w:r>
      <w:proofErr w:type="spellStart"/>
      <w:r w:rsidRPr="00E01169">
        <w:rPr>
          <w:lang w:val="en-GB"/>
        </w:rPr>
        <w:t>compléter</w:t>
      </w:r>
      <w:proofErr w:type="spellEnd"/>
      <w:r w:rsidRPr="00E01169">
        <w:rPr>
          <w:lang w:val="en-GB"/>
        </w:rPr>
        <w:t xml:space="preserve"> </w:t>
      </w:r>
      <w:proofErr w:type="spellStart"/>
      <w:r w:rsidRPr="00E01169">
        <w:rPr>
          <w:lang w:val="en-GB"/>
        </w:rPr>
        <w:t>si</w:t>
      </w:r>
      <w:proofErr w:type="spellEnd"/>
      <w:r w:rsidRPr="00E01169">
        <w:rPr>
          <w:lang w:val="en-GB"/>
        </w:rPr>
        <w:t xml:space="preserve"> pertinent / </w:t>
      </w:r>
      <w:r w:rsidR="00074525" w:rsidRPr="00E01169">
        <w:rPr>
          <w:i/>
          <w:lang w:val="en-GB"/>
        </w:rPr>
        <w:t>To be completed if relevant</w:t>
      </w:r>
      <w:r w:rsidRPr="00E01169">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5679"/>
      </w:tblGrid>
      <w:tr w:rsidR="00CD4CF6" w:rsidRPr="00E01169" w14:paraId="6ADD2351" w14:textId="77777777" w:rsidTr="0024444C">
        <w:trPr>
          <w:trHeight w:val="1020"/>
        </w:trPr>
        <w:tc>
          <w:tcPr>
            <w:tcW w:w="1962" w:type="pct"/>
            <w:shd w:val="clear" w:color="auto" w:fill="F2F2F2"/>
            <w:vAlign w:val="center"/>
          </w:tcPr>
          <w:p w14:paraId="5A8CC6D7" w14:textId="2C7F28EB" w:rsidR="00CD4CF6" w:rsidRPr="00D73891" w:rsidRDefault="00CD4CF6" w:rsidP="0024444C">
            <w:pPr>
              <w:spacing w:after="0"/>
              <w:rPr>
                <w:rFonts w:eastAsia="SimSun" w:cs="Tahoma"/>
                <w:kern w:val="32"/>
              </w:rPr>
            </w:pPr>
            <w:bookmarkStart w:id="42" w:name="_Hlk225785448"/>
            <w:r w:rsidRPr="00D73891">
              <w:rPr>
                <w:rFonts w:eastAsia="SimSun" w:cs="Tahoma"/>
                <w:b/>
                <w:kern w:val="32"/>
              </w:rPr>
              <w:t xml:space="preserve">Accès aux ressources biologiques </w:t>
            </w:r>
            <w:r w:rsidRPr="00D73891">
              <w:rPr>
                <w:rFonts w:eastAsia="SimSun" w:cs="Tahoma"/>
                <w:kern w:val="32"/>
              </w:rPr>
              <w:t>/</w:t>
            </w:r>
            <w:r w:rsidRPr="00D73891">
              <w:rPr>
                <w:rFonts w:eastAsia="SimSun" w:cs="Tahoma"/>
                <w:b/>
                <w:kern w:val="32"/>
              </w:rPr>
              <w:t xml:space="preserve"> </w:t>
            </w:r>
            <w:r w:rsidRPr="00D73891">
              <w:rPr>
                <w:rFonts w:eastAsia="SimSun" w:cs="Tahoma"/>
                <w:i/>
                <w:kern w:val="32"/>
              </w:rPr>
              <w:t xml:space="preserve">Access to </w:t>
            </w:r>
            <w:proofErr w:type="spellStart"/>
            <w:r w:rsidR="00074525" w:rsidRPr="00D73891">
              <w:rPr>
                <w:rFonts w:eastAsia="SimSun" w:cs="Tahoma"/>
                <w:i/>
                <w:kern w:val="32"/>
              </w:rPr>
              <w:t>b</w:t>
            </w:r>
            <w:r w:rsidRPr="00D73891">
              <w:rPr>
                <w:rFonts w:eastAsia="SimSun" w:cs="Tahoma"/>
                <w:i/>
                <w:kern w:val="32"/>
              </w:rPr>
              <w:t>iological</w:t>
            </w:r>
            <w:proofErr w:type="spellEnd"/>
            <w:r w:rsidRPr="00D73891">
              <w:rPr>
                <w:rFonts w:eastAsia="SimSun" w:cs="Tahoma"/>
                <w:i/>
                <w:kern w:val="32"/>
              </w:rPr>
              <w:t xml:space="preserve"> </w:t>
            </w:r>
            <w:proofErr w:type="spellStart"/>
            <w:r w:rsidRPr="00D73891">
              <w:rPr>
                <w:rFonts w:eastAsia="SimSun" w:cs="Tahoma"/>
                <w:i/>
                <w:kern w:val="32"/>
              </w:rPr>
              <w:t>resources</w:t>
            </w:r>
            <w:proofErr w:type="spellEnd"/>
          </w:p>
        </w:tc>
        <w:tc>
          <w:tcPr>
            <w:tcW w:w="3038" w:type="pct"/>
          </w:tcPr>
          <w:p w14:paraId="65B4F9B9" w14:textId="77777777" w:rsidR="00CD4CF6" w:rsidRPr="00D73891" w:rsidRDefault="00CD4CF6" w:rsidP="0024444C">
            <w:pPr>
              <w:spacing w:after="0"/>
              <w:rPr>
                <w:rFonts w:eastAsia="SimSun" w:cs="Tahoma"/>
                <w:kern w:val="32"/>
              </w:rPr>
            </w:pPr>
          </w:p>
        </w:tc>
      </w:tr>
      <w:tr w:rsidR="00CD4CF6" w:rsidRPr="00E01169" w14:paraId="7D338D61" w14:textId="77777777" w:rsidTr="0024444C">
        <w:trPr>
          <w:trHeight w:val="1020"/>
        </w:trPr>
        <w:tc>
          <w:tcPr>
            <w:tcW w:w="1962" w:type="pct"/>
            <w:shd w:val="clear" w:color="auto" w:fill="F2F2F2"/>
            <w:vAlign w:val="center"/>
          </w:tcPr>
          <w:p w14:paraId="40A0D6F5" w14:textId="6BA9E285" w:rsidR="00CD4CF6" w:rsidRPr="00E01169" w:rsidRDefault="00E01169" w:rsidP="0024444C">
            <w:pPr>
              <w:spacing w:after="0"/>
              <w:rPr>
                <w:rFonts w:eastAsia="SimSun" w:cs="Tahoma"/>
                <w:kern w:val="32"/>
                <w:lang w:val="en-GB"/>
              </w:rPr>
            </w:pPr>
            <w:proofErr w:type="spellStart"/>
            <w:r w:rsidRPr="00E01169">
              <w:rPr>
                <w:rFonts w:eastAsia="SimSun" w:cs="Tahoma"/>
                <w:b/>
                <w:kern w:val="32"/>
                <w:lang w:val="en-GB"/>
              </w:rPr>
              <w:t>Biobanques</w:t>
            </w:r>
            <w:proofErr w:type="spellEnd"/>
            <w:r w:rsidR="00CD4CF6" w:rsidRPr="00E01169">
              <w:rPr>
                <w:rFonts w:eastAsia="SimSun" w:cs="Tahoma"/>
                <w:b/>
                <w:kern w:val="32"/>
                <w:lang w:val="en-GB"/>
              </w:rPr>
              <w:t xml:space="preserve"> </w:t>
            </w:r>
            <w:proofErr w:type="spellStart"/>
            <w:r w:rsidR="00CD4CF6" w:rsidRPr="00E01169">
              <w:rPr>
                <w:rFonts w:eastAsia="SimSun" w:cs="Tahoma"/>
                <w:b/>
                <w:kern w:val="32"/>
                <w:lang w:val="en-GB"/>
              </w:rPr>
              <w:t>impliquées</w:t>
            </w:r>
            <w:proofErr w:type="spellEnd"/>
            <w:r w:rsidR="00CD4CF6" w:rsidRPr="00E01169">
              <w:rPr>
                <w:rFonts w:eastAsia="SimSun" w:cs="Tahoma"/>
                <w:b/>
                <w:kern w:val="32"/>
                <w:lang w:val="en-GB"/>
              </w:rPr>
              <w:t xml:space="preserve"> </w:t>
            </w:r>
            <w:r w:rsidR="00CD4CF6" w:rsidRPr="00E01169">
              <w:rPr>
                <w:rFonts w:eastAsia="SimSun" w:cs="Tahoma"/>
                <w:kern w:val="32"/>
                <w:lang w:val="en-GB"/>
              </w:rPr>
              <w:t xml:space="preserve">/ </w:t>
            </w:r>
            <w:r w:rsidR="00CD4CF6" w:rsidRPr="00E01169">
              <w:rPr>
                <w:rFonts w:eastAsia="SimSun" w:cs="Tahoma"/>
                <w:i/>
                <w:kern w:val="32"/>
                <w:lang w:val="en-GB"/>
              </w:rPr>
              <w:t>Biobanks involved</w:t>
            </w:r>
          </w:p>
        </w:tc>
        <w:tc>
          <w:tcPr>
            <w:tcW w:w="3038" w:type="pct"/>
          </w:tcPr>
          <w:p w14:paraId="75634AA5" w14:textId="77777777" w:rsidR="00CD4CF6" w:rsidRPr="00E01169" w:rsidRDefault="00CD4CF6" w:rsidP="0024444C">
            <w:pPr>
              <w:spacing w:after="0"/>
              <w:rPr>
                <w:rFonts w:eastAsia="SimSun" w:cs="Tahoma"/>
                <w:kern w:val="32"/>
                <w:lang w:val="en-GB"/>
              </w:rPr>
            </w:pPr>
          </w:p>
        </w:tc>
      </w:tr>
      <w:tr w:rsidR="00CD4CF6" w:rsidRPr="00E01169" w14:paraId="5B812C07" w14:textId="77777777" w:rsidTr="0024444C">
        <w:trPr>
          <w:trHeight w:val="1020"/>
        </w:trPr>
        <w:tc>
          <w:tcPr>
            <w:tcW w:w="1962" w:type="pct"/>
            <w:shd w:val="clear" w:color="auto" w:fill="F2F2F2"/>
            <w:vAlign w:val="center"/>
          </w:tcPr>
          <w:p w14:paraId="3DC3C2BE" w14:textId="77777777" w:rsidR="00CD4CF6" w:rsidRPr="00E01169" w:rsidRDefault="00CD4CF6" w:rsidP="0024444C">
            <w:pPr>
              <w:spacing w:after="0"/>
              <w:rPr>
                <w:rFonts w:eastAsia="SimSun" w:cs="Tahoma"/>
                <w:kern w:val="32"/>
                <w:lang w:val="en-GB"/>
              </w:rPr>
            </w:pPr>
            <w:proofErr w:type="spellStart"/>
            <w:r w:rsidRPr="00E01169">
              <w:rPr>
                <w:rFonts w:eastAsia="SimSun" w:cs="Tahoma"/>
                <w:b/>
                <w:kern w:val="32"/>
                <w:lang w:val="en-GB"/>
              </w:rPr>
              <w:t>Autres</w:t>
            </w:r>
            <w:proofErr w:type="spellEnd"/>
            <w:r w:rsidRPr="00E01169">
              <w:rPr>
                <w:rFonts w:eastAsia="SimSun" w:cs="Tahoma"/>
                <w:b/>
                <w:kern w:val="32"/>
                <w:lang w:val="en-GB"/>
              </w:rPr>
              <w:t xml:space="preserve"> plateaux techniques </w:t>
            </w:r>
            <w:proofErr w:type="spellStart"/>
            <w:r w:rsidRPr="00E01169">
              <w:rPr>
                <w:rFonts w:eastAsia="SimSun" w:cs="Tahoma"/>
                <w:b/>
                <w:kern w:val="32"/>
                <w:lang w:val="en-GB"/>
              </w:rPr>
              <w:t>relatifs</w:t>
            </w:r>
            <w:proofErr w:type="spellEnd"/>
            <w:r w:rsidRPr="00E01169">
              <w:rPr>
                <w:rFonts w:eastAsia="SimSun" w:cs="Tahoma"/>
                <w:b/>
                <w:kern w:val="32"/>
                <w:lang w:val="en-GB"/>
              </w:rPr>
              <w:t xml:space="preserve"> au </w:t>
            </w:r>
            <w:proofErr w:type="spellStart"/>
            <w:r w:rsidRPr="00E01169">
              <w:rPr>
                <w:rFonts w:eastAsia="SimSun" w:cs="Tahoma"/>
                <w:b/>
                <w:kern w:val="32"/>
                <w:lang w:val="en-GB"/>
              </w:rPr>
              <w:t>projet</w:t>
            </w:r>
            <w:proofErr w:type="spellEnd"/>
            <w:r w:rsidRPr="00E01169">
              <w:rPr>
                <w:rFonts w:eastAsia="SimSun" w:cs="Tahoma"/>
                <w:b/>
                <w:kern w:val="32"/>
                <w:lang w:val="en-GB"/>
              </w:rPr>
              <w:t xml:space="preserve"> </w:t>
            </w:r>
            <w:r w:rsidRPr="00E01169">
              <w:rPr>
                <w:rFonts w:eastAsia="SimSun" w:cs="Tahoma"/>
                <w:kern w:val="32"/>
                <w:lang w:val="en-GB"/>
              </w:rPr>
              <w:t xml:space="preserve">/ </w:t>
            </w:r>
            <w:r w:rsidRPr="00E01169">
              <w:rPr>
                <w:rFonts w:eastAsia="SimSun" w:cs="Tahoma"/>
                <w:i/>
                <w:kern w:val="32"/>
                <w:lang w:val="en-GB"/>
              </w:rPr>
              <w:t>Other specific technological platforms related to the project</w:t>
            </w:r>
          </w:p>
        </w:tc>
        <w:tc>
          <w:tcPr>
            <w:tcW w:w="3038" w:type="pct"/>
          </w:tcPr>
          <w:p w14:paraId="1A12BA48" w14:textId="77777777" w:rsidR="00CD4CF6" w:rsidRPr="00E01169" w:rsidRDefault="00CD4CF6" w:rsidP="0024444C">
            <w:pPr>
              <w:spacing w:after="0"/>
              <w:rPr>
                <w:rFonts w:eastAsia="SimSun" w:cs="Tahoma"/>
                <w:kern w:val="32"/>
                <w:lang w:val="en-GB"/>
              </w:rPr>
            </w:pPr>
          </w:p>
        </w:tc>
      </w:tr>
    </w:tbl>
    <w:p w14:paraId="09C1F587" w14:textId="1F5E37CB" w:rsidR="00B97A1F" w:rsidRPr="00E01169" w:rsidRDefault="00B97A1F" w:rsidP="00414BD6">
      <w:pPr>
        <w:rPr>
          <w:lang w:val="en-GB"/>
        </w:rPr>
      </w:pPr>
      <w:bookmarkStart w:id="43" w:name="_Toc472073739"/>
      <w:bookmarkStart w:id="44" w:name="_Toc32934415"/>
      <w:bookmarkStart w:id="45" w:name="_Toc65071247"/>
      <w:bookmarkEnd w:id="42"/>
    </w:p>
    <w:p w14:paraId="0582FA83" w14:textId="4C3F4EC0" w:rsidR="00CD4CF6" w:rsidRPr="00DF1DF3" w:rsidRDefault="00CD4CF6" w:rsidP="00DC4065">
      <w:pPr>
        <w:pStyle w:val="Titre1"/>
        <w:rPr>
          <w:i/>
          <w:lang w:val="fr-FR"/>
        </w:rPr>
      </w:pPr>
      <w:r w:rsidRPr="00DF1DF3">
        <w:rPr>
          <w:lang w:val="fr-FR"/>
        </w:rPr>
        <w:t xml:space="preserve">Calendrier et </w:t>
      </w:r>
      <w:r w:rsidR="001C5981" w:rsidRPr="00DF1DF3">
        <w:rPr>
          <w:lang w:val="fr-FR"/>
        </w:rPr>
        <w:t>jalons</w:t>
      </w:r>
      <w:r w:rsidRPr="00DF1DF3">
        <w:rPr>
          <w:lang w:val="fr-FR"/>
        </w:rPr>
        <w:t xml:space="preserve"> du projet / </w:t>
      </w:r>
      <w:r w:rsidRPr="00DF1DF3">
        <w:rPr>
          <w:rFonts w:cs="Arial"/>
          <w:i/>
          <w:iCs/>
          <w:lang w:val="fr-FR"/>
        </w:rPr>
        <w:t xml:space="preserve">Schedule and </w:t>
      </w:r>
      <w:bookmarkEnd w:id="40"/>
      <w:bookmarkEnd w:id="43"/>
      <w:bookmarkEnd w:id="44"/>
      <w:bookmarkEnd w:id="45"/>
      <w:r w:rsidR="001C5981" w:rsidRPr="00DF1DF3">
        <w:rPr>
          <w:rFonts w:cs="Arial"/>
          <w:i/>
          <w:iCs/>
          <w:lang w:val="fr-FR"/>
        </w:rPr>
        <w:t>Milestones</w:t>
      </w:r>
    </w:p>
    <w:p w14:paraId="759719C2" w14:textId="6FF4A743" w:rsidR="004454D9" w:rsidRPr="00E95DFA" w:rsidRDefault="004C4622" w:rsidP="00E95DFA">
      <w:pPr>
        <w:rPr>
          <w:i/>
          <w:iCs/>
          <w:lang w:val="en-GB"/>
        </w:rPr>
      </w:pPr>
      <w:bookmarkStart w:id="46" w:name="_Toc378609153"/>
      <w:bookmarkStart w:id="47" w:name="_Toc472073740"/>
      <w:bookmarkStart w:id="48" w:name="_Toc32934416"/>
      <w:bookmarkStart w:id="49" w:name="_Toc65071248"/>
      <w:r>
        <w:rPr>
          <w:b/>
          <w:bCs/>
          <w:color w:val="000000" w:themeColor="text1"/>
          <w:u w:val="single"/>
        </w:rPr>
        <w:t>Trois</w:t>
      </w:r>
      <w:r w:rsidRPr="003F3245">
        <w:rPr>
          <w:b/>
          <w:bCs/>
          <w:color w:val="000000" w:themeColor="text1"/>
          <w:u w:val="single"/>
        </w:rPr>
        <w:t xml:space="preserve"> </w:t>
      </w:r>
      <w:r w:rsidR="00E95DFA" w:rsidRPr="003F3245">
        <w:rPr>
          <w:b/>
          <w:bCs/>
          <w:color w:val="000000" w:themeColor="text1"/>
          <w:u w:val="single"/>
        </w:rPr>
        <w:t>jalons devront être définis</w:t>
      </w:r>
      <w:r w:rsidR="00E95DFA" w:rsidRPr="003F3245">
        <w:rPr>
          <w:color w:val="000000" w:themeColor="text1"/>
        </w:rPr>
        <w:t xml:space="preserve"> </w:t>
      </w:r>
      <w:r w:rsidR="00E95DFA">
        <w:t>afin de structurer le projet et d’en assurer le suivi. Chaque jalon devra être associé à des livrables ainsi qu’à des indicateurs de succès précis, permettant d’évaluer les résultats obtenus</w:t>
      </w:r>
      <w:r w:rsidR="001D5B06">
        <w:t xml:space="preserve"> et de </w:t>
      </w:r>
      <w:r w:rsidR="001D5B06" w:rsidRPr="001D5B06">
        <w:t>déclencher l</w:t>
      </w:r>
      <w:r w:rsidR="00E95DFA" w:rsidRPr="001D5B06">
        <w:t>e versement des tranches de financement</w:t>
      </w:r>
      <w:r w:rsidR="001D5B06" w:rsidRPr="001D5B06">
        <w:t>.</w:t>
      </w:r>
      <w:r w:rsidR="00E95DFA" w:rsidRPr="001D5B06">
        <w:t xml:space="preserve"> </w:t>
      </w:r>
      <w:r w:rsidR="00E95DFA">
        <w:t xml:space="preserve">Le porteur devra fournir une description détaillée des jalons (1 page maximum) et en proposer une synthèse dans le tableau ci-dessous. </w:t>
      </w:r>
      <w:r w:rsidR="004454D9" w:rsidRPr="00E95DFA">
        <w:rPr>
          <w:i/>
          <w:iCs/>
        </w:rPr>
        <w:t xml:space="preserve">/ </w:t>
      </w:r>
      <w:proofErr w:type="spellStart"/>
      <w:r>
        <w:rPr>
          <w:b/>
          <w:bCs/>
          <w:i/>
          <w:iCs/>
          <w:u w:val="single"/>
        </w:rPr>
        <w:t>T</w:t>
      </w:r>
      <w:r w:rsidR="00E95DFA" w:rsidRPr="003F3245">
        <w:rPr>
          <w:b/>
          <w:bCs/>
          <w:i/>
          <w:iCs/>
          <w:u w:val="single"/>
        </w:rPr>
        <w:t>hree</w:t>
      </w:r>
      <w:proofErr w:type="spellEnd"/>
      <w:r w:rsidR="00E95DFA" w:rsidRPr="003F3245">
        <w:rPr>
          <w:b/>
          <w:bCs/>
          <w:i/>
          <w:iCs/>
          <w:u w:val="single"/>
        </w:rPr>
        <w:t xml:space="preserve"> </w:t>
      </w:r>
      <w:proofErr w:type="spellStart"/>
      <w:r w:rsidR="00E95DFA" w:rsidRPr="003F3245">
        <w:rPr>
          <w:b/>
          <w:bCs/>
          <w:i/>
          <w:iCs/>
          <w:u w:val="single"/>
        </w:rPr>
        <w:t>milestones</w:t>
      </w:r>
      <w:proofErr w:type="spellEnd"/>
      <w:r w:rsidR="00E95DFA" w:rsidRPr="003F3245">
        <w:rPr>
          <w:b/>
          <w:bCs/>
          <w:i/>
          <w:iCs/>
          <w:u w:val="single"/>
        </w:rPr>
        <w:t xml:space="preserve"> </w:t>
      </w:r>
      <w:r w:rsidR="00A65309" w:rsidRPr="003F3245">
        <w:rPr>
          <w:b/>
          <w:bCs/>
          <w:i/>
          <w:iCs/>
          <w:u w:val="single"/>
        </w:rPr>
        <w:t>must</w:t>
      </w:r>
      <w:r w:rsidR="00E95DFA" w:rsidRPr="003F3245">
        <w:rPr>
          <w:b/>
          <w:bCs/>
          <w:i/>
          <w:iCs/>
          <w:u w:val="single"/>
        </w:rPr>
        <w:t xml:space="preserve"> </w:t>
      </w:r>
      <w:proofErr w:type="spellStart"/>
      <w:r w:rsidR="004454D9" w:rsidRPr="003F3245">
        <w:rPr>
          <w:b/>
          <w:bCs/>
          <w:i/>
          <w:iCs/>
          <w:u w:val="single"/>
        </w:rPr>
        <w:t>be</w:t>
      </w:r>
      <w:proofErr w:type="spellEnd"/>
      <w:r w:rsidR="004454D9" w:rsidRPr="003F3245">
        <w:rPr>
          <w:b/>
          <w:bCs/>
          <w:i/>
          <w:iCs/>
          <w:u w:val="single"/>
        </w:rPr>
        <w:t xml:space="preserve"> </w:t>
      </w:r>
      <w:proofErr w:type="spellStart"/>
      <w:r w:rsidR="004454D9" w:rsidRPr="003F3245">
        <w:rPr>
          <w:b/>
          <w:bCs/>
          <w:i/>
          <w:iCs/>
          <w:u w:val="single"/>
        </w:rPr>
        <w:t>defined</w:t>
      </w:r>
      <w:proofErr w:type="spellEnd"/>
      <w:r w:rsidR="004454D9" w:rsidRPr="00E95DFA">
        <w:rPr>
          <w:i/>
          <w:iCs/>
        </w:rPr>
        <w:t xml:space="preserve"> to structure the </w:t>
      </w:r>
      <w:proofErr w:type="spellStart"/>
      <w:r w:rsidR="004454D9" w:rsidRPr="00E95DFA">
        <w:rPr>
          <w:i/>
          <w:iCs/>
        </w:rPr>
        <w:t>project</w:t>
      </w:r>
      <w:proofErr w:type="spellEnd"/>
      <w:r w:rsidR="004454D9" w:rsidRPr="00E95DFA">
        <w:rPr>
          <w:i/>
          <w:iCs/>
        </w:rPr>
        <w:t xml:space="preserve"> and monitor </w:t>
      </w:r>
      <w:proofErr w:type="spellStart"/>
      <w:r w:rsidR="004454D9" w:rsidRPr="00E95DFA">
        <w:rPr>
          <w:i/>
          <w:iCs/>
        </w:rPr>
        <w:t>its</w:t>
      </w:r>
      <w:proofErr w:type="spellEnd"/>
      <w:r w:rsidR="004454D9" w:rsidRPr="00E95DFA">
        <w:rPr>
          <w:i/>
          <w:iCs/>
        </w:rPr>
        <w:t xml:space="preserve"> </w:t>
      </w:r>
      <w:proofErr w:type="spellStart"/>
      <w:r w:rsidR="004454D9" w:rsidRPr="00E95DFA">
        <w:rPr>
          <w:i/>
          <w:iCs/>
        </w:rPr>
        <w:t>progress</w:t>
      </w:r>
      <w:proofErr w:type="spellEnd"/>
      <w:r w:rsidR="004454D9" w:rsidRPr="00E95DFA">
        <w:rPr>
          <w:i/>
          <w:iCs/>
        </w:rPr>
        <w:t xml:space="preserve">. </w:t>
      </w:r>
      <w:r w:rsidR="004454D9" w:rsidRPr="00E95DFA">
        <w:rPr>
          <w:i/>
          <w:iCs/>
          <w:lang w:val="en-GB"/>
        </w:rPr>
        <w:t xml:space="preserve">Each milestone </w:t>
      </w:r>
      <w:r w:rsidR="00A65309">
        <w:rPr>
          <w:i/>
          <w:iCs/>
          <w:lang w:val="en-GB"/>
        </w:rPr>
        <w:t>must</w:t>
      </w:r>
      <w:r w:rsidR="004454D9" w:rsidRPr="00E95DFA">
        <w:rPr>
          <w:i/>
          <w:iCs/>
          <w:lang w:val="en-GB"/>
        </w:rPr>
        <w:t xml:space="preserve"> be associated with </w:t>
      </w:r>
      <w:r w:rsidR="003D2390" w:rsidRPr="00E95DFA">
        <w:rPr>
          <w:i/>
          <w:iCs/>
          <w:lang w:val="en-GB"/>
        </w:rPr>
        <w:t xml:space="preserve">specific </w:t>
      </w:r>
      <w:r w:rsidR="004454D9" w:rsidRPr="00E95DFA">
        <w:rPr>
          <w:i/>
          <w:iCs/>
          <w:lang w:val="en-GB"/>
        </w:rPr>
        <w:t xml:space="preserve">deliverables and success </w:t>
      </w:r>
      <w:r w:rsidR="00D610C4">
        <w:rPr>
          <w:i/>
          <w:iCs/>
          <w:lang w:val="en-GB"/>
        </w:rPr>
        <w:t xml:space="preserve">indicators </w:t>
      </w:r>
      <w:r w:rsidR="001D5B06" w:rsidRPr="001D5B06">
        <w:rPr>
          <w:i/>
          <w:iCs/>
          <w:lang w:val="en-GB"/>
        </w:rPr>
        <w:t>allowing the assessment of achieved results and the release of funding instalments</w:t>
      </w:r>
      <w:r w:rsidR="001D5B06">
        <w:rPr>
          <w:i/>
          <w:iCs/>
          <w:lang w:val="en-GB"/>
        </w:rPr>
        <w:t>.</w:t>
      </w:r>
      <w:r w:rsidR="00D610C4">
        <w:rPr>
          <w:i/>
          <w:iCs/>
          <w:lang w:val="en-GB"/>
        </w:rPr>
        <w:t xml:space="preserve"> </w:t>
      </w:r>
      <w:r w:rsidR="00E95DFA" w:rsidRPr="00E95DFA">
        <w:rPr>
          <w:i/>
          <w:iCs/>
          <w:lang w:val="en-GB"/>
        </w:rPr>
        <w:t xml:space="preserve">The project coordinator </w:t>
      </w:r>
      <w:r w:rsidR="00A65309">
        <w:rPr>
          <w:i/>
          <w:iCs/>
          <w:lang w:val="en-GB"/>
        </w:rPr>
        <w:t>is expected to</w:t>
      </w:r>
      <w:r w:rsidR="00E95DFA" w:rsidRPr="00E95DFA">
        <w:rPr>
          <w:i/>
          <w:iCs/>
          <w:lang w:val="en-GB"/>
        </w:rPr>
        <w:t xml:space="preserve"> provide a detailed description of the milestones (maximum one page) and a summary in the table below.</w:t>
      </w:r>
    </w:p>
    <w:tbl>
      <w:tblPr>
        <w:tblStyle w:val="Grilledutableau"/>
        <w:tblW w:w="0" w:type="auto"/>
        <w:tblLook w:val="04A0" w:firstRow="1" w:lastRow="0" w:firstColumn="1" w:lastColumn="0" w:noHBand="0" w:noVBand="1"/>
      </w:tblPr>
      <w:tblGrid>
        <w:gridCol w:w="3128"/>
        <w:gridCol w:w="2137"/>
        <w:gridCol w:w="2136"/>
        <w:gridCol w:w="1945"/>
      </w:tblGrid>
      <w:tr w:rsidR="00FD57F0" w:rsidRPr="001C5981" w14:paraId="5E4F9BBC" w14:textId="491C3FE2" w:rsidTr="00FD57F0">
        <w:tc>
          <w:tcPr>
            <w:tcW w:w="3128" w:type="dxa"/>
            <w:shd w:val="clear" w:color="auto" w:fill="D9D9D9" w:themeFill="background1" w:themeFillShade="D9"/>
            <w:hideMark/>
          </w:tcPr>
          <w:p w14:paraId="638FDC75" w14:textId="10E60ED1" w:rsidR="00FD57F0" w:rsidRPr="001C5981" w:rsidRDefault="00FD57F0" w:rsidP="009C64B4">
            <w:pPr>
              <w:spacing w:before="0" w:after="0"/>
              <w:jc w:val="center"/>
              <w:rPr>
                <w:rFonts w:ascii="Arial" w:hAnsi="Arial" w:cs="Arial"/>
                <w:b/>
                <w:bCs/>
                <w:szCs w:val="20"/>
              </w:rPr>
            </w:pPr>
            <w:r w:rsidRPr="001C5981">
              <w:rPr>
                <w:rFonts w:ascii="Arial" w:hAnsi="Arial" w:cs="Arial"/>
                <w:b/>
                <w:bCs/>
                <w:szCs w:val="20"/>
              </w:rPr>
              <w:t>Description</w:t>
            </w:r>
            <w:r>
              <w:rPr>
                <w:rFonts w:ascii="Arial" w:hAnsi="Arial" w:cs="Arial"/>
                <w:b/>
                <w:bCs/>
                <w:szCs w:val="20"/>
              </w:rPr>
              <w:t xml:space="preserve"> des jalons </w:t>
            </w:r>
            <w:r w:rsidRPr="00744B80">
              <w:rPr>
                <w:rFonts w:ascii="Arial" w:hAnsi="Arial" w:cs="Arial"/>
                <w:szCs w:val="20"/>
              </w:rPr>
              <w:t>/</w:t>
            </w:r>
            <w:r>
              <w:rPr>
                <w:rFonts w:ascii="Arial" w:hAnsi="Arial" w:cs="Arial"/>
                <w:szCs w:val="20"/>
              </w:rPr>
              <w:t xml:space="preserve"> Milestone description</w:t>
            </w:r>
          </w:p>
        </w:tc>
        <w:tc>
          <w:tcPr>
            <w:tcW w:w="2137" w:type="dxa"/>
            <w:shd w:val="clear" w:color="auto" w:fill="D9D9D9" w:themeFill="background1" w:themeFillShade="D9"/>
            <w:hideMark/>
          </w:tcPr>
          <w:p w14:paraId="2109529E" w14:textId="757FF9A8" w:rsidR="00FD57F0" w:rsidRPr="001C5981" w:rsidRDefault="00FD57F0" w:rsidP="009C64B4">
            <w:pPr>
              <w:spacing w:before="0" w:after="0"/>
              <w:jc w:val="center"/>
              <w:rPr>
                <w:rFonts w:ascii="Arial" w:hAnsi="Arial" w:cs="Arial"/>
                <w:b/>
                <w:bCs/>
                <w:szCs w:val="20"/>
              </w:rPr>
            </w:pPr>
            <w:r w:rsidRPr="001C5981">
              <w:rPr>
                <w:rFonts w:ascii="Arial" w:hAnsi="Arial" w:cs="Arial"/>
                <w:b/>
                <w:bCs/>
                <w:szCs w:val="20"/>
              </w:rPr>
              <w:t>Livrables</w:t>
            </w:r>
            <w:r w:rsidRPr="00744B80">
              <w:rPr>
                <w:rFonts w:ascii="Arial" w:hAnsi="Arial" w:cs="Arial"/>
                <w:b/>
                <w:bCs/>
                <w:szCs w:val="20"/>
              </w:rPr>
              <w:t xml:space="preserve"> </w:t>
            </w:r>
            <w:r w:rsidRPr="00744B80">
              <w:rPr>
                <w:rFonts w:ascii="Arial" w:hAnsi="Arial" w:cs="Arial"/>
                <w:szCs w:val="20"/>
              </w:rPr>
              <w:t xml:space="preserve">/ </w:t>
            </w:r>
            <w:proofErr w:type="spellStart"/>
            <w:r>
              <w:rPr>
                <w:rFonts w:ascii="Arial" w:hAnsi="Arial" w:cs="Arial"/>
                <w:szCs w:val="20"/>
              </w:rPr>
              <w:t>D</w:t>
            </w:r>
            <w:r w:rsidRPr="00744B80">
              <w:rPr>
                <w:rFonts w:ascii="Arial" w:hAnsi="Arial" w:cs="Arial"/>
                <w:szCs w:val="20"/>
              </w:rPr>
              <w:t>eliverables</w:t>
            </w:r>
            <w:proofErr w:type="spellEnd"/>
          </w:p>
        </w:tc>
        <w:tc>
          <w:tcPr>
            <w:tcW w:w="2136" w:type="dxa"/>
            <w:shd w:val="clear" w:color="auto" w:fill="D9D9D9" w:themeFill="background1" w:themeFillShade="D9"/>
            <w:hideMark/>
          </w:tcPr>
          <w:p w14:paraId="7DB33044" w14:textId="77777777" w:rsidR="00FD57F0" w:rsidRPr="001C5981" w:rsidRDefault="00FD57F0" w:rsidP="009C64B4">
            <w:pPr>
              <w:spacing w:before="0" w:after="0"/>
              <w:jc w:val="center"/>
              <w:rPr>
                <w:rFonts w:ascii="Arial" w:hAnsi="Arial" w:cs="Arial"/>
                <w:szCs w:val="20"/>
              </w:rPr>
            </w:pPr>
            <w:r w:rsidRPr="001C5981">
              <w:rPr>
                <w:rFonts w:ascii="Arial" w:hAnsi="Arial" w:cs="Arial"/>
                <w:b/>
                <w:bCs/>
                <w:szCs w:val="20"/>
              </w:rPr>
              <w:t xml:space="preserve">Indicateurs </w:t>
            </w:r>
            <w:r w:rsidRPr="00744B80">
              <w:rPr>
                <w:rFonts w:ascii="Arial" w:hAnsi="Arial" w:cs="Arial"/>
                <w:szCs w:val="20"/>
              </w:rPr>
              <w:t xml:space="preserve">/ </w:t>
            </w:r>
            <w:proofErr w:type="spellStart"/>
            <w:r w:rsidRPr="00744B80">
              <w:rPr>
                <w:rFonts w:ascii="Arial" w:hAnsi="Arial" w:cs="Arial"/>
                <w:szCs w:val="20"/>
              </w:rPr>
              <w:t>Indicators</w:t>
            </w:r>
            <w:proofErr w:type="spellEnd"/>
          </w:p>
        </w:tc>
        <w:tc>
          <w:tcPr>
            <w:tcW w:w="1945" w:type="dxa"/>
            <w:shd w:val="clear" w:color="auto" w:fill="D9D9D9" w:themeFill="background1" w:themeFillShade="D9"/>
          </w:tcPr>
          <w:p w14:paraId="5BCBAFC5" w14:textId="08D5D157" w:rsidR="00FD57F0" w:rsidRPr="00FD57F0" w:rsidRDefault="00FD57F0" w:rsidP="009C64B4">
            <w:pPr>
              <w:spacing w:before="0" w:after="0"/>
              <w:jc w:val="center"/>
              <w:rPr>
                <w:rFonts w:ascii="Arial" w:hAnsi="Arial" w:cs="Arial"/>
                <w:szCs w:val="20"/>
              </w:rPr>
            </w:pPr>
            <w:r w:rsidRPr="00FD57F0">
              <w:rPr>
                <w:rFonts w:ascii="Arial" w:hAnsi="Arial" w:cs="Arial"/>
                <w:b/>
                <w:bCs/>
                <w:szCs w:val="20"/>
              </w:rPr>
              <w:t>Durée</w:t>
            </w:r>
            <w:r>
              <w:rPr>
                <w:rFonts w:ascii="Arial" w:hAnsi="Arial" w:cs="Arial"/>
                <w:b/>
                <w:bCs/>
                <w:szCs w:val="20"/>
              </w:rPr>
              <w:t xml:space="preserve"> estimée</w:t>
            </w:r>
            <w:r w:rsidRPr="00FD57F0">
              <w:rPr>
                <w:rFonts w:ascii="Arial" w:hAnsi="Arial" w:cs="Arial"/>
                <w:b/>
                <w:bCs/>
                <w:szCs w:val="20"/>
              </w:rPr>
              <w:t xml:space="preserve"> </w:t>
            </w:r>
            <w:r>
              <w:rPr>
                <w:rFonts w:ascii="Arial" w:hAnsi="Arial" w:cs="Arial"/>
                <w:szCs w:val="20"/>
              </w:rPr>
              <w:t xml:space="preserve">/ </w:t>
            </w:r>
            <w:proofErr w:type="spellStart"/>
            <w:r>
              <w:rPr>
                <w:rFonts w:ascii="Arial" w:hAnsi="Arial" w:cs="Arial"/>
                <w:szCs w:val="20"/>
              </w:rPr>
              <w:t>Estimated</w:t>
            </w:r>
            <w:proofErr w:type="spellEnd"/>
            <w:r>
              <w:rPr>
                <w:rFonts w:ascii="Arial" w:hAnsi="Arial" w:cs="Arial"/>
                <w:szCs w:val="20"/>
              </w:rPr>
              <w:t xml:space="preserve"> duration</w:t>
            </w:r>
          </w:p>
        </w:tc>
      </w:tr>
      <w:tr w:rsidR="00FD57F0" w:rsidRPr="00744B80" w14:paraId="1FF4F3C9" w14:textId="3022FD45" w:rsidTr="00D5049F">
        <w:trPr>
          <w:trHeight w:val="680"/>
        </w:trPr>
        <w:tc>
          <w:tcPr>
            <w:tcW w:w="3128" w:type="dxa"/>
          </w:tcPr>
          <w:p w14:paraId="583676BF" w14:textId="154D07DF" w:rsidR="00FD57F0" w:rsidRPr="00744B80" w:rsidRDefault="00FD57F0" w:rsidP="00B97A1F">
            <w:pPr>
              <w:rPr>
                <w:rFonts w:ascii="Arial" w:hAnsi="Arial" w:cs="Arial"/>
                <w:lang w:val="en-GB"/>
              </w:rPr>
            </w:pPr>
            <w:r>
              <w:rPr>
                <w:rFonts w:ascii="Arial" w:hAnsi="Arial" w:cs="Arial"/>
                <w:lang w:val="en-GB"/>
              </w:rPr>
              <w:t>1:</w:t>
            </w:r>
          </w:p>
        </w:tc>
        <w:tc>
          <w:tcPr>
            <w:tcW w:w="2137" w:type="dxa"/>
          </w:tcPr>
          <w:p w14:paraId="3C766B88" w14:textId="77777777" w:rsidR="00FD57F0" w:rsidRPr="00744B80" w:rsidRDefault="00FD57F0" w:rsidP="00B97A1F">
            <w:pPr>
              <w:rPr>
                <w:rFonts w:ascii="Arial" w:hAnsi="Arial" w:cs="Arial"/>
                <w:lang w:val="en-GB"/>
              </w:rPr>
            </w:pPr>
          </w:p>
        </w:tc>
        <w:tc>
          <w:tcPr>
            <w:tcW w:w="2136" w:type="dxa"/>
          </w:tcPr>
          <w:p w14:paraId="26081AB2" w14:textId="77777777" w:rsidR="00FD57F0" w:rsidRPr="00744B80" w:rsidRDefault="00FD57F0" w:rsidP="00B97A1F">
            <w:pPr>
              <w:rPr>
                <w:rFonts w:ascii="Arial" w:hAnsi="Arial" w:cs="Arial"/>
                <w:lang w:val="en-GB"/>
              </w:rPr>
            </w:pPr>
          </w:p>
        </w:tc>
        <w:tc>
          <w:tcPr>
            <w:tcW w:w="1945" w:type="dxa"/>
          </w:tcPr>
          <w:p w14:paraId="495B1EB3" w14:textId="77777777" w:rsidR="00FD57F0" w:rsidRPr="00744B80" w:rsidRDefault="00FD57F0" w:rsidP="00B97A1F">
            <w:pPr>
              <w:rPr>
                <w:rFonts w:cs="Arial"/>
                <w:lang w:val="en-GB"/>
              </w:rPr>
            </w:pPr>
          </w:p>
        </w:tc>
      </w:tr>
      <w:tr w:rsidR="00FD57F0" w:rsidRPr="00744B80" w14:paraId="7968EB2F" w14:textId="47B5A2AD" w:rsidTr="00D5049F">
        <w:trPr>
          <w:trHeight w:val="680"/>
        </w:trPr>
        <w:tc>
          <w:tcPr>
            <w:tcW w:w="3128" w:type="dxa"/>
          </w:tcPr>
          <w:p w14:paraId="7BE3C378" w14:textId="274FABAD" w:rsidR="00FD57F0" w:rsidRPr="00744B80" w:rsidRDefault="00FD57F0" w:rsidP="00B97A1F">
            <w:pPr>
              <w:rPr>
                <w:rFonts w:ascii="Arial" w:hAnsi="Arial" w:cs="Arial"/>
                <w:lang w:val="en-GB"/>
              </w:rPr>
            </w:pPr>
            <w:r>
              <w:rPr>
                <w:rFonts w:ascii="Arial" w:hAnsi="Arial" w:cs="Arial"/>
                <w:lang w:val="en-GB"/>
              </w:rPr>
              <w:t>2:</w:t>
            </w:r>
          </w:p>
        </w:tc>
        <w:tc>
          <w:tcPr>
            <w:tcW w:w="2137" w:type="dxa"/>
          </w:tcPr>
          <w:p w14:paraId="6BCEBE30" w14:textId="77777777" w:rsidR="00FD57F0" w:rsidRPr="00744B80" w:rsidRDefault="00FD57F0" w:rsidP="00B97A1F">
            <w:pPr>
              <w:rPr>
                <w:rFonts w:ascii="Arial" w:hAnsi="Arial" w:cs="Arial"/>
                <w:lang w:val="en-GB"/>
              </w:rPr>
            </w:pPr>
          </w:p>
        </w:tc>
        <w:tc>
          <w:tcPr>
            <w:tcW w:w="2136" w:type="dxa"/>
          </w:tcPr>
          <w:p w14:paraId="75633158" w14:textId="77777777" w:rsidR="00FD57F0" w:rsidRPr="00744B80" w:rsidRDefault="00FD57F0" w:rsidP="00B97A1F">
            <w:pPr>
              <w:rPr>
                <w:rFonts w:ascii="Arial" w:hAnsi="Arial" w:cs="Arial"/>
                <w:lang w:val="en-GB"/>
              </w:rPr>
            </w:pPr>
          </w:p>
        </w:tc>
        <w:tc>
          <w:tcPr>
            <w:tcW w:w="1945" w:type="dxa"/>
          </w:tcPr>
          <w:p w14:paraId="1E2EA509" w14:textId="77777777" w:rsidR="00FD57F0" w:rsidRPr="00744B80" w:rsidRDefault="00FD57F0" w:rsidP="00B97A1F">
            <w:pPr>
              <w:rPr>
                <w:rFonts w:cs="Arial"/>
                <w:lang w:val="en-GB"/>
              </w:rPr>
            </w:pPr>
          </w:p>
        </w:tc>
      </w:tr>
      <w:tr w:rsidR="00FD57F0" w:rsidRPr="00744B80" w14:paraId="56B7A471" w14:textId="7E7E0A1B" w:rsidTr="00D5049F">
        <w:trPr>
          <w:trHeight w:val="680"/>
        </w:trPr>
        <w:tc>
          <w:tcPr>
            <w:tcW w:w="3128" w:type="dxa"/>
          </w:tcPr>
          <w:p w14:paraId="667162B8" w14:textId="78293F43" w:rsidR="00FD57F0" w:rsidRPr="00744B80" w:rsidRDefault="00FD57F0" w:rsidP="00B97A1F">
            <w:pPr>
              <w:rPr>
                <w:rFonts w:ascii="Arial" w:hAnsi="Arial" w:cs="Arial"/>
                <w:lang w:val="en-GB"/>
              </w:rPr>
            </w:pPr>
            <w:r>
              <w:rPr>
                <w:rFonts w:ascii="Arial" w:hAnsi="Arial" w:cs="Arial"/>
                <w:lang w:val="en-GB"/>
              </w:rPr>
              <w:t>3:</w:t>
            </w:r>
          </w:p>
        </w:tc>
        <w:tc>
          <w:tcPr>
            <w:tcW w:w="2137" w:type="dxa"/>
          </w:tcPr>
          <w:p w14:paraId="26E51BD0" w14:textId="77777777" w:rsidR="00FD57F0" w:rsidRPr="00744B80" w:rsidRDefault="00FD57F0" w:rsidP="00B97A1F">
            <w:pPr>
              <w:rPr>
                <w:rFonts w:ascii="Arial" w:hAnsi="Arial" w:cs="Arial"/>
                <w:lang w:val="en-GB"/>
              </w:rPr>
            </w:pPr>
          </w:p>
        </w:tc>
        <w:tc>
          <w:tcPr>
            <w:tcW w:w="2136" w:type="dxa"/>
          </w:tcPr>
          <w:p w14:paraId="3E68D4C7" w14:textId="77777777" w:rsidR="00FD57F0" w:rsidRPr="00744B80" w:rsidRDefault="00FD57F0" w:rsidP="00B97A1F">
            <w:pPr>
              <w:rPr>
                <w:rFonts w:ascii="Arial" w:hAnsi="Arial" w:cs="Arial"/>
                <w:lang w:val="en-GB"/>
              </w:rPr>
            </w:pPr>
          </w:p>
        </w:tc>
        <w:tc>
          <w:tcPr>
            <w:tcW w:w="1945" w:type="dxa"/>
          </w:tcPr>
          <w:p w14:paraId="4456A4B8" w14:textId="77777777" w:rsidR="00FD57F0" w:rsidRPr="00744B80" w:rsidRDefault="00FD57F0" w:rsidP="00B97A1F">
            <w:pPr>
              <w:rPr>
                <w:rFonts w:cs="Arial"/>
                <w:lang w:val="en-GB"/>
              </w:rPr>
            </w:pPr>
          </w:p>
        </w:tc>
      </w:tr>
    </w:tbl>
    <w:p w14:paraId="5088BADC" w14:textId="77777777" w:rsidR="00A65309" w:rsidRDefault="00A65309" w:rsidP="00E95DFA"/>
    <w:p w14:paraId="587A6CB2" w14:textId="681AE7CA" w:rsidR="00E95DFA" w:rsidRPr="00D73891" w:rsidRDefault="00E95DFA" w:rsidP="00E95DFA">
      <w:pPr>
        <w:rPr>
          <w:i/>
        </w:rPr>
      </w:pPr>
      <w:r w:rsidRPr="00D73891">
        <w:t xml:space="preserve">Veuillez </w:t>
      </w:r>
      <w:r w:rsidR="003F3245">
        <w:t xml:space="preserve">également </w:t>
      </w:r>
      <w:r w:rsidRPr="00D73891">
        <w:t>insérer un diagramme de Gantt montrant l</w:t>
      </w:r>
      <w:r w:rsidR="004C4622">
        <w:t>e</w:t>
      </w:r>
      <w:r w:rsidRPr="00D73891">
        <w:t xml:space="preserve"> calendrier proposé par rapport aux </w:t>
      </w:r>
      <w:r w:rsidR="004C4622">
        <w:t>jalons</w:t>
      </w:r>
      <w:r w:rsidR="004C4622" w:rsidRPr="00D73891">
        <w:t xml:space="preserve"> </w:t>
      </w:r>
      <w:r w:rsidRPr="00D73891">
        <w:t xml:space="preserve">du projet. / </w:t>
      </w:r>
      <w:proofErr w:type="spellStart"/>
      <w:r w:rsidRPr="00D73891">
        <w:rPr>
          <w:i/>
        </w:rPr>
        <w:t>Please</w:t>
      </w:r>
      <w:proofErr w:type="spellEnd"/>
      <w:r w:rsidRPr="00D73891">
        <w:rPr>
          <w:i/>
        </w:rPr>
        <w:t xml:space="preserve"> insert Gantt chart </w:t>
      </w:r>
      <w:proofErr w:type="spellStart"/>
      <w:r w:rsidRPr="00D73891">
        <w:rPr>
          <w:i/>
        </w:rPr>
        <w:t>showing</w:t>
      </w:r>
      <w:proofErr w:type="spellEnd"/>
      <w:r w:rsidRPr="00D73891">
        <w:rPr>
          <w:i/>
        </w:rPr>
        <w:t xml:space="preserve"> the </w:t>
      </w:r>
      <w:proofErr w:type="spellStart"/>
      <w:r w:rsidRPr="00D73891">
        <w:rPr>
          <w:i/>
        </w:rPr>
        <w:t>proposed</w:t>
      </w:r>
      <w:proofErr w:type="spellEnd"/>
      <w:r w:rsidRPr="00D73891">
        <w:rPr>
          <w:i/>
        </w:rPr>
        <w:t xml:space="preserve"> </w:t>
      </w:r>
      <w:proofErr w:type="spellStart"/>
      <w:r w:rsidRPr="00D73891">
        <w:rPr>
          <w:i/>
        </w:rPr>
        <w:t>schedule</w:t>
      </w:r>
      <w:proofErr w:type="spellEnd"/>
      <w:r w:rsidRPr="00D73891">
        <w:rPr>
          <w:i/>
        </w:rPr>
        <w:t xml:space="preserve"> </w:t>
      </w:r>
      <w:proofErr w:type="spellStart"/>
      <w:r w:rsidRPr="00D73891">
        <w:rPr>
          <w:i/>
        </w:rPr>
        <w:t>regarding</w:t>
      </w:r>
      <w:proofErr w:type="spellEnd"/>
      <w:r w:rsidRPr="00D73891">
        <w:rPr>
          <w:i/>
        </w:rPr>
        <w:t xml:space="preserve"> the </w:t>
      </w:r>
      <w:proofErr w:type="spellStart"/>
      <w:r w:rsidR="004C4622">
        <w:rPr>
          <w:i/>
        </w:rPr>
        <w:t>milestones</w:t>
      </w:r>
      <w:proofErr w:type="spellEnd"/>
      <w:r w:rsidR="004C4622" w:rsidRPr="00D73891">
        <w:rPr>
          <w:i/>
        </w:rPr>
        <w:t xml:space="preserve"> </w:t>
      </w:r>
      <w:r w:rsidRPr="00D73891">
        <w:rPr>
          <w:i/>
        </w:rPr>
        <w:t xml:space="preserve">of the </w:t>
      </w:r>
      <w:proofErr w:type="spellStart"/>
      <w:r w:rsidRPr="00D73891">
        <w:rPr>
          <w:i/>
        </w:rPr>
        <w:t>project</w:t>
      </w:r>
      <w:proofErr w:type="spellEnd"/>
      <w:r w:rsidR="001D5B06">
        <w:rPr>
          <w:i/>
        </w:rPr>
        <w:t>.</w:t>
      </w:r>
    </w:p>
    <w:p w14:paraId="01C1CE49" w14:textId="77777777" w:rsidR="00D5049F" w:rsidRPr="002128E0" w:rsidRDefault="00D5049F">
      <w:pPr>
        <w:spacing w:before="0" w:after="0" w:line="276" w:lineRule="auto"/>
        <w:jc w:val="left"/>
        <w:rPr>
          <w:rFonts w:eastAsia="Calibri" w:cs="Tahoma"/>
          <w:b/>
          <w:bCs/>
          <w:noProof/>
          <w:kern w:val="32"/>
          <w:sz w:val="28"/>
          <w:szCs w:val="20"/>
          <w:lang w:eastAsia="en-GB"/>
        </w:rPr>
      </w:pPr>
      <w:r>
        <w:br w:type="page"/>
      </w:r>
    </w:p>
    <w:p w14:paraId="2245B131" w14:textId="65BC3ECB" w:rsidR="00CD4CF6" w:rsidRPr="00E01169" w:rsidRDefault="00CD4CF6" w:rsidP="00DC4065">
      <w:pPr>
        <w:pStyle w:val="Titre1"/>
      </w:pPr>
      <w:r w:rsidRPr="00E01169">
        <w:lastRenderedPageBreak/>
        <w:t xml:space="preserve">Budget prévisionnel et financement / </w:t>
      </w:r>
      <w:r w:rsidRPr="00E01169">
        <w:rPr>
          <w:i/>
        </w:rPr>
        <w:t>Estimated budget and requested funding</w:t>
      </w:r>
      <w:bookmarkEnd w:id="46"/>
      <w:bookmarkEnd w:id="47"/>
      <w:bookmarkEnd w:id="48"/>
      <w:bookmarkEnd w:id="49"/>
      <w:r w:rsidRPr="00E01169">
        <w:t xml:space="preserve"> </w:t>
      </w:r>
    </w:p>
    <w:p w14:paraId="7CAD3C64" w14:textId="72EEFBED" w:rsidR="00F57837" w:rsidRPr="00E01169" w:rsidRDefault="00B97A1F">
      <w:pPr>
        <w:spacing w:before="0" w:after="0" w:line="276" w:lineRule="auto"/>
        <w:jc w:val="left"/>
        <w:rPr>
          <w:rFonts w:eastAsia="SimSun" w:cs="Arial"/>
          <w:lang w:val="en-GB"/>
        </w:rPr>
      </w:pPr>
      <w:r w:rsidRPr="00E01169">
        <w:rPr>
          <w:lang w:val="en-GB"/>
        </w:rPr>
        <w:t>Annexe financière – tableau excel / Budget appendix– Excel spreadsheet</w:t>
      </w:r>
    </w:p>
    <w:p w14:paraId="5B711365" w14:textId="71303139" w:rsidR="00CD4CF6" w:rsidRPr="00E01169" w:rsidRDefault="00CD4CF6" w:rsidP="00CD4CF6">
      <w:pPr>
        <w:autoSpaceDE w:val="0"/>
        <w:autoSpaceDN w:val="0"/>
        <w:spacing w:before="240" w:after="0"/>
        <w:rPr>
          <w:rFonts w:eastAsia="SimSun" w:cs="Arial"/>
          <w:lang w:val="en-GB"/>
        </w:rPr>
      </w:pPr>
      <w:proofErr w:type="spellStart"/>
      <w:r w:rsidRPr="00E01169">
        <w:rPr>
          <w:rFonts w:eastAsia="SimSun" w:cs="Arial"/>
          <w:lang w:val="en-GB"/>
        </w:rPr>
        <w:t>Cette</w:t>
      </w:r>
      <w:proofErr w:type="spellEnd"/>
      <w:r w:rsidRPr="00E01169">
        <w:rPr>
          <w:rFonts w:eastAsia="SimSun" w:cs="Arial"/>
          <w:lang w:val="en-GB"/>
        </w:rPr>
        <w:t xml:space="preserve"> annexe financière </w:t>
      </w:r>
      <w:proofErr w:type="spellStart"/>
      <w:r w:rsidRPr="00E01169">
        <w:rPr>
          <w:rFonts w:eastAsia="SimSun" w:cs="Arial"/>
          <w:lang w:val="en-GB"/>
        </w:rPr>
        <w:t>comprend</w:t>
      </w:r>
      <w:proofErr w:type="spellEnd"/>
      <w:r w:rsidRPr="00E01169">
        <w:rPr>
          <w:rFonts w:eastAsia="SimSun" w:cs="Arial"/>
          <w:lang w:val="en-GB"/>
        </w:rPr>
        <w:t xml:space="preserve"> / </w:t>
      </w:r>
      <w:r w:rsidRPr="00E01169">
        <w:rPr>
          <w:rFonts w:eastAsia="SimSun" w:cs="Arial"/>
          <w:i/>
          <w:lang w:val="en-GB"/>
        </w:rPr>
        <w:t>The budget</w:t>
      </w:r>
      <w:r w:rsidR="00E01169" w:rsidRPr="00E01169">
        <w:rPr>
          <w:rFonts w:eastAsia="SimSun" w:cs="Arial"/>
          <w:i/>
          <w:lang w:val="en-GB"/>
        </w:rPr>
        <w:t xml:space="preserve"> appendix</w:t>
      </w:r>
      <w:r w:rsidRPr="00E01169">
        <w:rPr>
          <w:rFonts w:eastAsia="SimSun" w:cs="Arial"/>
          <w:i/>
          <w:lang w:val="en-GB"/>
        </w:rPr>
        <w:t xml:space="preserve"> includes:</w:t>
      </w:r>
    </w:p>
    <w:p w14:paraId="1C020088" w14:textId="3E6923DA" w:rsidR="00CD4CF6" w:rsidRPr="003D2390" w:rsidRDefault="00CD4CF6" w:rsidP="00FD43EC">
      <w:pPr>
        <w:numPr>
          <w:ilvl w:val="0"/>
          <w:numId w:val="8"/>
        </w:numPr>
        <w:autoSpaceDE w:val="0"/>
        <w:autoSpaceDN w:val="0"/>
        <w:spacing w:before="0" w:after="0"/>
        <w:jc w:val="left"/>
        <w:rPr>
          <w:rFonts w:eastAsia="SimSun" w:cs="Arial"/>
          <w:i/>
        </w:rPr>
      </w:pPr>
      <w:r w:rsidRPr="003D2390">
        <w:rPr>
          <w:rFonts w:eastAsia="SimSun" w:cs="Arial"/>
        </w:rPr>
        <w:t xml:space="preserve">Un tableau de résumé des coûts par équipe / </w:t>
      </w:r>
      <w:r w:rsidRPr="003D2390">
        <w:rPr>
          <w:rFonts w:eastAsia="SimSun" w:cs="Arial"/>
          <w:i/>
        </w:rPr>
        <w:t xml:space="preserve">A </w:t>
      </w:r>
      <w:proofErr w:type="spellStart"/>
      <w:r w:rsidRPr="003D2390">
        <w:rPr>
          <w:rFonts w:eastAsia="SimSun" w:cs="Arial"/>
          <w:i/>
        </w:rPr>
        <w:t>spreadsheet</w:t>
      </w:r>
      <w:proofErr w:type="spellEnd"/>
      <w:r w:rsidRPr="003D2390">
        <w:rPr>
          <w:rFonts w:eastAsia="SimSun" w:cs="Arial"/>
          <w:i/>
        </w:rPr>
        <w:t xml:space="preserve"> </w:t>
      </w:r>
      <w:proofErr w:type="spellStart"/>
      <w:r w:rsidRPr="003D2390">
        <w:rPr>
          <w:rFonts w:eastAsia="SimSun" w:cs="Arial"/>
          <w:i/>
        </w:rPr>
        <w:t>summar</w:t>
      </w:r>
      <w:r w:rsidR="00E01169" w:rsidRPr="003D2390">
        <w:rPr>
          <w:rFonts w:eastAsia="SimSun" w:cs="Arial"/>
          <w:i/>
        </w:rPr>
        <w:t>ising</w:t>
      </w:r>
      <w:proofErr w:type="spellEnd"/>
      <w:r w:rsidRPr="003D2390">
        <w:rPr>
          <w:rFonts w:eastAsia="SimSun" w:cs="Arial"/>
          <w:i/>
        </w:rPr>
        <w:t xml:space="preserve"> the </w:t>
      </w:r>
      <w:proofErr w:type="spellStart"/>
      <w:r w:rsidRPr="003D2390">
        <w:rPr>
          <w:rFonts w:eastAsia="SimSun" w:cs="Arial"/>
          <w:i/>
        </w:rPr>
        <w:t>expenses</w:t>
      </w:r>
      <w:proofErr w:type="spellEnd"/>
      <w:r w:rsidRPr="003D2390">
        <w:rPr>
          <w:rFonts w:eastAsia="SimSun" w:cs="Arial"/>
          <w:i/>
        </w:rPr>
        <w:t xml:space="preserve"> per team</w:t>
      </w:r>
    </w:p>
    <w:p w14:paraId="13DB1808" w14:textId="78853944" w:rsidR="00CD4CF6" w:rsidRPr="003D2390" w:rsidRDefault="00CD4CF6" w:rsidP="00FD43EC">
      <w:pPr>
        <w:numPr>
          <w:ilvl w:val="0"/>
          <w:numId w:val="8"/>
        </w:numPr>
        <w:autoSpaceDE w:val="0"/>
        <w:autoSpaceDN w:val="0"/>
        <w:spacing w:before="0" w:after="0"/>
        <w:jc w:val="left"/>
        <w:rPr>
          <w:rFonts w:eastAsia="SimSun" w:cs="Arial"/>
        </w:rPr>
      </w:pPr>
      <w:r w:rsidRPr="003D2390">
        <w:rPr>
          <w:rFonts w:eastAsia="SimSun" w:cs="Arial"/>
        </w:rPr>
        <w:t xml:space="preserve">Des tableaux descriptifs par équipe (ajouter les tableaux selon le nombre d’équipes) / </w:t>
      </w:r>
      <w:proofErr w:type="spellStart"/>
      <w:r w:rsidRPr="003D2390">
        <w:rPr>
          <w:rFonts w:eastAsia="SimSun" w:cs="Arial"/>
          <w:i/>
        </w:rPr>
        <w:t>Describing</w:t>
      </w:r>
      <w:proofErr w:type="spellEnd"/>
      <w:r w:rsidRPr="003D2390">
        <w:rPr>
          <w:rFonts w:eastAsia="SimSun" w:cs="Arial"/>
          <w:i/>
        </w:rPr>
        <w:t xml:space="preserve"> </w:t>
      </w:r>
      <w:proofErr w:type="spellStart"/>
      <w:r w:rsidRPr="003D2390">
        <w:rPr>
          <w:rFonts w:eastAsia="SimSun" w:cs="Arial"/>
          <w:i/>
        </w:rPr>
        <w:t>spreadsheets</w:t>
      </w:r>
      <w:proofErr w:type="spellEnd"/>
      <w:r w:rsidRPr="003D2390">
        <w:rPr>
          <w:rFonts w:eastAsia="SimSun" w:cs="Arial"/>
          <w:i/>
        </w:rPr>
        <w:t xml:space="preserve"> per team (</w:t>
      </w:r>
      <w:proofErr w:type="spellStart"/>
      <w:r w:rsidRPr="003D2390">
        <w:rPr>
          <w:rFonts w:eastAsia="SimSun" w:cs="Arial"/>
          <w:i/>
        </w:rPr>
        <w:t>please</w:t>
      </w:r>
      <w:proofErr w:type="spellEnd"/>
      <w:r w:rsidRPr="003D2390">
        <w:rPr>
          <w:rFonts w:eastAsia="SimSun" w:cs="Arial"/>
          <w:i/>
        </w:rPr>
        <w:t xml:space="preserve"> </w:t>
      </w:r>
      <w:proofErr w:type="spellStart"/>
      <w:r w:rsidRPr="003D2390">
        <w:rPr>
          <w:rFonts w:eastAsia="SimSun" w:cs="Arial"/>
          <w:i/>
        </w:rPr>
        <w:t>add</w:t>
      </w:r>
      <w:proofErr w:type="spellEnd"/>
      <w:r w:rsidRPr="003D2390">
        <w:rPr>
          <w:rFonts w:eastAsia="SimSun" w:cs="Arial"/>
          <w:i/>
        </w:rPr>
        <w:t xml:space="preserve"> </w:t>
      </w:r>
      <w:proofErr w:type="spellStart"/>
      <w:r w:rsidRPr="003D2390">
        <w:rPr>
          <w:rFonts w:eastAsia="SimSun" w:cs="Arial"/>
          <w:i/>
        </w:rPr>
        <w:t>spreadsheet</w:t>
      </w:r>
      <w:proofErr w:type="spellEnd"/>
      <w:r w:rsidRPr="003D2390">
        <w:rPr>
          <w:rFonts w:eastAsia="SimSun" w:cs="Arial"/>
          <w:i/>
        </w:rPr>
        <w:t xml:space="preserve"> if </w:t>
      </w:r>
      <w:proofErr w:type="spellStart"/>
      <w:r w:rsidRPr="003D2390">
        <w:rPr>
          <w:rFonts w:eastAsia="SimSun" w:cs="Arial"/>
          <w:i/>
        </w:rPr>
        <w:t>necessary</w:t>
      </w:r>
      <w:proofErr w:type="spellEnd"/>
      <w:r w:rsidRPr="003D2390">
        <w:rPr>
          <w:rFonts w:eastAsia="SimSun" w:cs="Arial"/>
          <w:i/>
        </w:rPr>
        <w:t>)</w:t>
      </w:r>
    </w:p>
    <w:p w14:paraId="5735AE57" w14:textId="2256EDEF" w:rsidR="00CD4CF6" w:rsidRPr="00E01169" w:rsidRDefault="00CD4CF6" w:rsidP="00FD43EC">
      <w:pPr>
        <w:numPr>
          <w:ilvl w:val="0"/>
          <w:numId w:val="8"/>
        </w:numPr>
        <w:autoSpaceDE w:val="0"/>
        <w:autoSpaceDN w:val="0"/>
        <w:spacing w:before="0" w:after="200"/>
        <w:jc w:val="left"/>
        <w:rPr>
          <w:rFonts w:eastAsia="SimSun" w:cs="Arial"/>
          <w:i/>
          <w:lang w:val="en-GB"/>
        </w:rPr>
      </w:pPr>
      <w:r w:rsidRPr="00E01169">
        <w:rPr>
          <w:rFonts w:eastAsia="SimSun" w:cs="Arial"/>
          <w:lang w:val="en-GB"/>
        </w:rPr>
        <w:t xml:space="preserve">Un tableau résumé des </w:t>
      </w:r>
      <w:proofErr w:type="spellStart"/>
      <w:r w:rsidRPr="00E01169">
        <w:rPr>
          <w:rFonts w:eastAsia="SimSun" w:cs="Arial"/>
          <w:lang w:val="en-GB"/>
        </w:rPr>
        <w:t>coûts</w:t>
      </w:r>
      <w:proofErr w:type="spellEnd"/>
      <w:r w:rsidRPr="00E01169">
        <w:rPr>
          <w:rFonts w:eastAsia="SimSun" w:cs="Arial"/>
          <w:lang w:val="en-GB"/>
        </w:rPr>
        <w:t xml:space="preserve"> </w:t>
      </w:r>
      <w:proofErr w:type="spellStart"/>
      <w:r w:rsidRPr="00E01169">
        <w:rPr>
          <w:rFonts w:eastAsia="SimSun" w:cs="Arial"/>
          <w:lang w:val="en-GB"/>
        </w:rPr>
        <w:t>totaux</w:t>
      </w:r>
      <w:proofErr w:type="spellEnd"/>
      <w:r w:rsidRPr="00E01169">
        <w:rPr>
          <w:rFonts w:eastAsia="SimSun" w:cs="Arial"/>
          <w:lang w:val="en-GB"/>
        </w:rPr>
        <w:t xml:space="preserve"> du </w:t>
      </w:r>
      <w:proofErr w:type="spellStart"/>
      <w:r w:rsidRPr="00E01169">
        <w:rPr>
          <w:rFonts w:eastAsia="SimSun" w:cs="Arial"/>
          <w:lang w:val="en-GB"/>
        </w:rPr>
        <w:t>projet</w:t>
      </w:r>
      <w:proofErr w:type="spellEnd"/>
      <w:r w:rsidRPr="00E01169">
        <w:rPr>
          <w:rFonts w:eastAsia="SimSun" w:cs="Arial"/>
          <w:lang w:val="en-GB"/>
        </w:rPr>
        <w:t xml:space="preserve"> / </w:t>
      </w:r>
      <w:r w:rsidRPr="00E01169">
        <w:rPr>
          <w:rFonts w:eastAsia="SimSun" w:cs="Arial"/>
          <w:i/>
          <w:lang w:val="en-GB"/>
        </w:rPr>
        <w:t xml:space="preserve">A </w:t>
      </w:r>
      <w:r w:rsidR="00E01169">
        <w:rPr>
          <w:rFonts w:eastAsia="SimSun" w:cs="Arial"/>
          <w:i/>
          <w:lang w:val="en-GB"/>
        </w:rPr>
        <w:t xml:space="preserve">summary </w:t>
      </w:r>
      <w:r w:rsidRPr="00E01169">
        <w:rPr>
          <w:rFonts w:eastAsia="SimSun" w:cs="Arial"/>
          <w:i/>
          <w:lang w:val="en-GB"/>
        </w:rPr>
        <w:t xml:space="preserve">spreadsheet of </w:t>
      </w:r>
      <w:r w:rsidR="00E01169">
        <w:rPr>
          <w:rFonts w:eastAsia="SimSun" w:cs="Arial"/>
          <w:i/>
          <w:lang w:val="en-GB"/>
        </w:rPr>
        <w:t>the</w:t>
      </w:r>
      <w:r w:rsidRPr="00E01169">
        <w:rPr>
          <w:rFonts w:eastAsia="SimSun" w:cs="Arial"/>
          <w:i/>
          <w:lang w:val="en-GB"/>
        </w:rPr>
        <w:t xml:space="preserve"> entire expenses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2128E0" w14:paraId="3A905C88" w14:textId="77777777" w:rsidTr="0024444C">
        <w:tc>
          <w:tcPr>
            <w:tcW w:w="5000" w:type="pct"/>
            <w:shd w:val="clear" w:color="auto" w:fill="F2F2F2"/>
          </w:tcPr>
          <w:p w14:paraId="416E2BBA" w14:textId="4B9967E3" w:rsidR="00CD4CF6" w:rsidRPr="00E01169" w:rsidRDefault="00CD4CF6" w:rsidP="0024444C">
            <w:pPr>
              <w:autoSpaceDE w:val="0"/>
              <w:autoSpaceDN w:val="0"/>
              <w:spacing w:after="0"/>
              <w:rPr>
                <w:rFonts w:eastAsia="SimSun" w:cs="Arial"/>
                <w:i/>
                <w:lang w:val="en-GB"/>
              </w:rPr>
            </w:pPr>
            <w:proofErr w:type="spellStart"/>
            <w:r w:rsidRPr="00E01169">
              <w:rPr>
                <w:rFonts w:eastAsia="SimSun" w:cs="Arial"/>
                <w:b/>
                <w:lang w:val="en-GB"/>
              </w:rPr>
              <w:t>Justifiez</w:t>
            </w:r>
            <w:proofErr w:type="spellEnd"/>
            <w:r w:rsidRPr="00E01169">
              <w:rPr>
                <w:rFonts w:eastAsia="SimSun" w:cs="Arial"/>
                <w:b/>
                <w:lang w:val="en-GB"/>
              </w:rPr>
              <w:t xml:space="preserve"> </w:t>
            </w:r>
            <w:proofErr w:type="spellStart"/>
            <w:r w:rsidRPr="00E01169">
              <w:rPr>
                <w:rFonts w:eastAsia="SimSun" w:cs="Arial"/>
                <w:b/>
                <w:lang w:val="en-GB"/>
              </w:rPr>
              <w:t>précisément</w:t>
            </w:r>
            <w:proofErr w:type="spellEnd"/>
            <w:r w:rsidRPr="00E01169">
              <w:rPr>
                <w:rFonts w:eastAsia="SimSun" w:cs="Arial"/>
                <w:b/>
                <w:lang w:val="en-GB"/>
              </w:rPr>
              <w:t xml:space="preserve"> le budget </w:t>
            </w:r>
            <w:proofErr w:type="spellStart"/>
            <w:r w:rsidRPr="00E01169">
              <w:rPr>
                <w:rFonts w:eastAsia="SimSun" w:cs="Arial"/>
                <w:b/>
                <w:lang w:val="en-GB"/>
              </w:rPr>
              <w:t>demandé</w:t>
            </w:r>
            <w:proofErr w:type="spellEnd"/>
            <w:r w:rsidRPr="00E01169">
              <w:rPr>
                <w:rFonts w:eastAsia="SimSun" w:cs="Arial"/>
                <w:b/>
                <w:lang w:val="en-GB"/>
              </w:rPr>
              <w:t xml:space="preserve"> (max 1 </w:t>
            </w:r>
            <w:r w:rsidR="003835EC" w:rsidRPr="00E01169">
              <w:rPr>
                <w:rFonts w:eastAsia="SimSun" w:cs="Arial"/>
                <w:b/>
                <w:lang w:val="en-GB"/>
              </w:rPr>
              <w:t>page;</w:t>
            </w:r>
            <w:r w:rsidRPr="00E01169">
              <w:rPr>
                <w:rFonts w:eastAsia="SimSun" w:cs="Arial"/>
                <w:b/>
                <w:lang w:val="en-GB"/>
              </w:rPr>
              <w:t xml:space="preserve"> </w:t>
            </w:r>
            <w:r w:rsidR="00987347" w:rsidRPr="00E01169">
              <w:rPr>
                <w:rFonts w:eastAsia="SimSun" w:cs="Arial"/>
                <w:b/>
                <w:lang w:val="en-GB"/>
              </w:rPr>
              <w:t xml:space="preserve">Arial </w:t>
            </w:r>
            <w:r w:rsidRPr="00E01169">
              <w:rPr>
                <w:rFonts w:eastAsia="SimSun" w:cs="Arial"/>
                <w:b/>
                <w:lang w:val="en-GB"/>
              </w:rPr>
              <w:t>taille 11)</w:t>
            </w:r>
            <w:r w:rsidRPr="00E01169">
              <w:rPr>
                <w:rFonts w:eastAsia="SimSun" w:cs="Arial"/>
                <w:i/>
                <w:lang w:val="en-GB"/>
              </w:rPr>
              <w:t xml:space="preserve"> / Justify in a precise way the requested budget (max 1 page; </w:t>
            </w:r>
            <w:r w:rsidR="00987347" w:rsidRPr="00E01169">
              <w:rPr>
                <w:rFonts w:eastAsia="SimSun" w:cs="Arial"/>
                <w:i/>
                <w:lang w:val="en-GB"/>
              </w:rPr>
              <w:t>font size Arial</w:t>
            </w:r>
            <w:r w:rsidRPr="00E01169">
              <w:rPr>
                <w:rFonts w:eastAsia="SimSun" w:cs="Arial"/>
                <w:i/>
                <w:lang w:val="en-GB"/>
              </w:rPr>
              <w:t xml:space="preserve"> 11)</w:t>
            </w:r>
          </w:p>
        </w:tc>
      </w:tr>
      <w:tr w:rsidR="00CD4CF6" w:rsidRPr="002128E0" w14:paraId="37C342FF" w14:textId="77777777" w:rsidTr="00D5049F">
        <w:trPr>
          <w:trHeight w:val="1980"/>
        </w:trPr>
        <w:tc>
          <w:tcPr>
            <w:tcW w:w="5000" w:type="pct"/>
            <w:shd w:val="clear" w:color="auto" w:fill="auto"/>
          </w:tcPr>
          <w:p w14:paraId="64414A10" w14:textId="1EFEFE6A" w:rsidR="00CD4CF6" w:rsidRPr="00F90C07" w:rsidRDefault="004C4622" w:rsidP="0024444C">
            <w:pPr>
              <w:autoSpaceDE w:val="0"/>
              <w:autoSpaceDN w:val="0"/>
              <w:spacing w:after="0"/>
              <w:rPr>
                <w:rFonts w:eastAsia="SimSun" w:cs="Arial"/>
                <w:iCs/>
                <w:lang w:val="en-GB"/>
              </w:rPr>
            </w:pPr>
            <w:r w:rsidRPr="00F90C07">
              <w:rPr>
                <w:rFonts w:eastAsia="SimSun" w:cs="Arial"/>
                <w:b/>
                <w:bCs/>
                <w:iCs/>
                <w:lang w:val="en-GB"/>
              </w:rPr>
              <w:t xml:space="preserve">Merci </w:t>
            </w:r>
            <w:proofErr w:type="spellStart"/>
            <w:r w:rsidRPr="00F90C07">
              <w:rPr>
                <w:rFonts w:eastAsia="SimSun" w:cs="Arial"/>
                <w:b/>
                <w:bCs/>
                <w:iCs/>
                <w:lang w:val="en-GB"/>
              </w:rPr>
              <w:t>d’indiquer</w:t>
            </w:r>
            <w:proofErr w:type="spellEnd"/>
            <w:r w:rsidRPr="00F90C07">
              <w:rPr>
                <w:rFonts w:eastAsia="SimSun" w:cs="Arial"/>
                <w:b/>
                <w:bCs/>
                <w:iCs/>
                <w:lang w:val="en-GB"/>
              </w:rPr>
              <w:t xml:space="preserve"> les budgets </w:t>
            </w:r>
            <w:proofErr w:type="spellStart"/>
            <w:r w:rsidRPr="00F90C07">
              <w:rPr>
                <w:rFonts w:eastAsia="SimSun" w:cs="Arial"/>
                <w:b/>
                <w:bCs/>
                <w:iCs/>
                <w:lang w:val="en-GB"/>
              </w:rPr>
              <w:t>nécessaires</w:t>
            </w:r>
            <w:proofErr w:type="spellEnd"/>
            <w:r w:rsidRPr="00F90C07">
              <w:rPr>
                <w:rFonts w:eastAsia="SimSun" w:cs="Arial"/>
                <w:b/>
                <w:bCs/>
                <w:iCs/>
                <w:lang w:val="en-GB"/>
              </w:rPr>
              <w:t xml:space="preserve"> pour </w:t>
            </w:r>
            <w:proofErr w:type="spellStart"/>
            <w:r w:rsidRPr="00F90C07">
              <w:rPr>
                <w:rFonts w:eastAsia="SimSun" w:cs="Arial"/>
                <w:b/>
                <w:bCs/>
                <w:iCs/>
                <w:lang w:val="en-GB"/>
              </w:rPr>
              <w:t>chaque</w:t>
            </w:r>
            <w:proofErr w:type="spellEnd"/>
            <w:r w:rsidRPr="00F90C07">
              <w:rPr>
                <w:rFonts w:eastAsia="SimSun" w:cs="Arial"/>
                <w:b/>
                <w:bCs/>
                <w:iCs/>
                <w:lang w:val="en-GB"/>
              </w:rPr>
              <w:t xml:space="preserve"> </w:t>
            </w:r>
            <w:proofErr w:type="spellStart"/>
            <w:r w:rsidRPr="00F90C07">
              <w:rPr>
                <w:rFonts w:eastAsia="SimSun" w:cs="Arial"/>
                <w:b/>
                <w:bCs/>
                <w:iCs/>
                <w:lang w:val="en-GB"/>
              </w:rPr>
              <w:t>jalon</w:t>
            </w:r>
            <w:proofErr w:type="spellEnd"/>
            <w:r w:rsidRPr="00F90C07">
              <w:rPr>
                <w:rFonts w:eastAsia="SimSun" w:cs="Arial"/>
                <w:b/>
                <w:bCs/>
                <w:iCs/>
                <w:lang w:val="en-GB"/>
              </w:rPr>
              <w:t xml:space="preserve">, </w:t>
            </w:r>
            <w:proofErr w:type="spellStart"/>
            <w:r w:rsidRPr="00F90C07">
              <w:rPr>
                <w:rFonts w:eastAsia="SimSun" w:cs="Arial"/>
                <w:b/>
                <w:bCs/>
                <w:iCs/>
                <w:lang w:val="en-GB"/>
              </w:rPr>
              <w:t>en</w:t>
            </w:r>
            <w:proofErr w:type="spellEnd"/>
            <w:r w:rsidRPr="00F90C07">
              <w:rPr>
                <w:rFonts w:eastAsia="SimSun" w:cs="Arial"/>
                <w:b/>
                <w:bCs/>
                <w:iCs/>
                <w:lang w:val="en-GB"/>
              </w:rPr>
              <w:t xml:space="preserve"> </w:t>
            </w:r>
            <w:proofErr w:type="spellStart"/>
            <w:r w:rsidRPr="00F90C07">
              <w:rPr>
                <w:rFonts w:eastAsia="SimSun" w:cs="Arial"/>
                <w:b/>
                <w:bCs/>
                <w:iCs/>
                <w:lang w:val="en-GB"/>
              </w:rPr>
              <w:t>cohérence</w:t>
            </w:r>
            <w:proofErr w:type="spellEnd"/>
            <w:r w:rsidRPr="00F90C07">
              <w:rPr>
                <w:rFonts w:eastAsia="SimSun" w:cs="Arial"/>
                <w:b/>
                <w:bCs/>
                <w:iCs/>
                <w:lang w:val="en-GB"/>
              </w:rPr>
              <w:t xml:space="preserve"> avec un </w:t>
            </w:r>
            <w:proofErr w:type="spellStart"/>
            <w:r w:rsidRPr="00F90C07">
              <w:rPr>
                <w:rFonts w:eastAsia="SimSun" w:cs="Arial"/>
                <w:b/>
                <w:bCs/>
                <w:iCs/>
                <w:lang w:val="en-GB"/>
              </w:rPr>
              <w:t>calendrier</w:t>
            </w:r>
            <w:proofErr w:type="spellEnd"/>
            <w:r w:rsidRPr="00F90C07">
              <w:rPr>
                <w:rFonts w:eastAsia="SimSun" w:cs="Arial"/>
                <w:b/>
                <w:bCs/>
                <w:iCs/>
                <w:lang w:val="en-GB"/>
              </w:rPr>
              <w:t xml:space="preserve"> </w:t>
            </w:r>
            <w:proofErr w:type="spellStart"/>
            <w:r w:rsidRPr="00F90C07">
              <w:rPr>
                <w:rFonts w:eastAsia="SimSun" w:cs="Arial"/>
                <w:b/>
                <w:bCs/>
                <w:iCs/>
                <w:lang w:val="en-GB"/>
              </w:rPr>
              <w:t>prévisionnel</w:t>
            </w:r>
            <w:proofErr w:type="spellEnd"/>
            <w:r w:rsidR="0044252D" w:rsidRPr="00F90C07">
              <w:rPr>
                <w:rFonts w:eastAsia="SimSun" w:cs="Arial"/>
                <w:iCs/>
                <w:lang w:val="en-GB"/>
              </w:rPr>
              <w:t xml:space="preserve"> / </w:t>
            </w:r>
            <w:r w:rsidR="0044252D" w:rsidRPr="00F90C07">
              <w:rPr>
                <w:rFonts w:eastAsia="SimSun" w:cs="Arial"/>
                <w:i/>
                <w:lang w:val="en-GB"/>
              </w:rPr>
              <w:t>Please specify the budgets required for each milestone, consistent with a projected timeline.</w:t>
            </w:r>
          </w:p>
        </w:tc>
      </w:tr>
      <w:tr w:rsidR="00CD4CF6" w:rsidRPr="00E01169" w14:paraId="2B93C618" w14:textId="77777777" w:rsidTr="0024444C">
        <w:trPr>
          <w:trHeight w:val="624"/>
        </w:trPr>
        <w:tc>
          <w:tcPr>
            <w:tcW w:w="5000" w:type="pct"/>
            <w:shd w:val="clear" w:color="auto" w:fill="F2F2F2"/>
            <w:vAlign w:val="center"/>
          </w:tcPr>
          <w:p w14:paraId="3CE15557" w14:textId="77777777" w:rsidR="00CD4CF6" w:rsidRPr="00E01169" w:rsidRDefault="00CD4CF6" w:rsidP="0024444C">
            <w:pPr>
              <w:autoSpaceDE w:val="0"/>
              <w:autoSpaceDN w:val="0"/>
              <w:spacing w:after="0"/>
              <w:rPr>
                <w:rFonts w:eastAsia="SimSun" w:cs="Arial"/>
                <w:i/>
                <w:lang w:val="en-GB"/>
              </w:rPr>
            </w:pPr>
            <w:proofErr w:type="spellStart"/>
            <w:r w:rsidRPr="00E01169">
              <w:rPr>
                <w:rFonts w:eastAsia="SimSun" w:cs="Arial"/>
                <w:b/>
                <w:lang w:val="en-GB"/>
              </w:rPr>
              <w:t>Autres</w:t>
            </w:r>
            <w:proofErr w:type="spellEnd"/>
            <w:r w:rsidRPr="00E01169">
              <w:rPr>
                <w:rFonts w:eastAsia="SimSun" w:cs="Arial"/>
                <w:b/>
                <w:lang w:val="en-GB"/>
              </w:rPr>
              <w:t xml:space="preserve"> </w:t>
            </w:r>
            <w:proofErr w:type="spellStart"/>
            <w:r w:rsidRPr="00E01169">
              <w:rPr>
                <w:rFonts w:eastAsia="SimSun" w:cs="Arial"/>
                <w:b/>
                <w:lang w:val="en-GB"/>
              </w:rPr>
              <w:t>financements</w:t>
            </w:r>
            <w:proofErr w:type="spellEnd"/>
            <w:r w:rsidRPr="00E01169">
              <w:rPr>
                <w:rFonts w:eastAsia="SimSun" w:cs="Arial"/>
                <w:b/>
                <w:lang w:val="en-GB"/>
              </w:rPr>
              <w:t xml:space="preserve"> pour </w:t>
            </w:r>
            <w:proofErr w:type="spellStart"/>
            <w:r w:rsidRPr="00E01169">
              <w:rPr>
                <w:rFonts w:eastAsia="SimSun" w:cs="Arial"/>
                <w:b/>
                <w:lang w:val="en-GB"/>
              </w:rPr>
              <w:t>ce</w:t>
            </w:r>
            <w:proofErr w:type="spellEnd"/>
            <w:r w:rsidRPr="00E01169">
              <w:rPr>
                <w:rFonts w:eastAsia="SimSun" w:cs="Arial"/>
                <w:b/>
                <w:lang w:val="en-GB"/>
              </w:rPr>
              <w:t xml:space="preserve"> </w:t>
            </w:r>
            <w:proofErr w:type="spellStart"/>
            <w:r w:rsidRPr="00E01169">
              <w:rPr>
                <w:rFonts w:eastAsia="SimSun" w:cs="Arial"/>
                <w:b/>
                <w:lang w:val="en-GB"/>
              </w:rPr>
              <w:t>projet</w:t>
            </w:r>
            <w:proofErr w:type="spellEnd"/>
            <w:r w:rsidRPr="00E01169">
              <w:rPr>
                <w:rFonts w:eastAsia="SimSun" w:cs="Arial"/>
                <w:b/>
                <w:lang w:val="en-GB"/>
              </w:rPr>
              <w:t xml:space="preserve"> </w:t>
            </w:r>
            <w:r w:rsidRPr="00E01169">
              <w:rPr>
                <w:rFonts w:eastAsia="SimSun" w:cs="Arial"/>
                <w:i/>
                <w:lang w:val="en-GB"/>
              </w:rPr>
              <w:t>/ Other available fundings for this project</w:t>
            </w:r>
          </w:p>
        </w:tc>
      </w:tr>
      <w:tr w:rsidR="00CD4CF6" w:rsidRPr="002128E0" w14:paraId="35573FD3" w14:textId="77777777" w:rsidTr="00D5049F">
        <w:trPr>
          <w:trHeight w:val="2769"/>
        </w:trPr>
        <w:tc>
          <w:tcPr>
            <w:tcW w:w="5000" w:type="pct"/>
            <w:shd w:val="clear" w:color="auto" w:fill="auto"/>
          </w:tcPr>
          <w:p w14:paraId="5F23583D" w14:textId="77777777" w:rsidR="00CD4CF6" w:rsidRPr="003D2390" w:rsidRDefault="00CD4CF6" w:rsidP="0024444C">
            <w:pPr>
              <w:autoSpaceDE w:val="0"/>
              <w:autoSpaceDN w:val="0"/>
              <w:spacing w:after="0"/>
              <w:rPr>
                <w:rFonts w:eastAsia="SimSun" w:cs="Arial"/>
                <w:i/>
              </w:rPr>
            </w:pPr>
            <w:r w:rsidRPr="003D2390">
              <w:rPr>
                <w:rFonts w:eastAsia="SimSun" w:cs="Arial"/>
                <w:b/>
              </w:rPr>
              <w:t xml:space="preserve">Financements complémentaires (demandés, obtenus, prévus) </w:t>
            </w:r>
            <w:r w:rsidRPr="003D2390">
              <w:rPr>
                <w:rFonts w:eastAsia="SimSun" w:cs="Arial"/>
                <w:i/>
              </w:rPr>
              <w:t xml:space="preserve">/ </w:t>
            </w:r>
            <w:proofErr w:type="spellStart"/>
            <w:r w:rsidRPr="003D2390">
              <w:rPr>
                <w:rFonts w:eastAsia="SimSun" w:cs="Arial"/>
                <w:i/>
              </w:rPr>
              <w:t>Other</w:t>
            </w:r>
            <w:proofErr w:type="spellEnd"/>
            <w:r w:rsidRPr="003D2390">
              <w:rPr>
                <w:rFonts w:eastAsia="SimSun" w:cs="Arial"/>
                <w:i/>
              </w:rPr>
              <w:t xml:space="preserve"> </w:t>
            </w:r>
            <w:proofErr w:type="spellStart"/>
            <w:r w:rsidRPr="003D2390">
              <w:rPr>
                <w:rFonts w:eastAsia="SimSun" w:cs="Arial"/>
                <w:i/>
              </w:rPr>
              <w:t>grants</w:t>
            </w:r>
            <w:proofErr w:type="spellEnd"/>
            <w:r w:rsidRPr="003D2390">
              <w:rPr>
                <w:rFonts w:eastAsia="SimSun" w:cs="Arial"/>
                <w:i/>
              </w:rPr>
              <w:t xml:space="preserve"> (</w:t>
            </w:r>
            <w:proofErr w:type="spellStart"/>
            <w:r w:rsidRPr="003D2390">
              <w:rPr>
                <w:rFonts w:eastAsia="SimSun" w:cs="Arial"/>
                <w:i/>
              </w:rPr>
              <w:t>requested</w:t>
            </w:r>
            <w:proofErr w:type="spellEnd"/>
            <w:r w:rsidRPr="003D2390">
              <w:rPr>
                <w:rFonts w:eastAsia="SimSun" w:cs="Arial"/>
                <w:i/>
              </w:rPr>
              <w:t xml:space="preserve">, </w:t>
            </w:r>
            <w:proofErr w:type="spellStart"/>
            <w:r w:rsidRPr="003D2390">
              <w:rPr>
                <w:rFonts w:eastAsia="SimSun" w:cs="Arial"/>
                <w:i/>
              </w:rPr>
              <w:t>obtained</w:t>
            </w:r>
            <w:proofErr w:type="spellEnd"/>
            <w:r w:rsidRPr="003D2390">
              <w:rPr>
                <w:rFonts w:eastAsia="SimSun" w:cs="Arial"/>
                <w:i/>
              </w:rPr>
              <w:t xml:space="preserve">, </w:t>
            </w:r>
            <w:proofErr w:type="spellStart"/>
            <w:r w:rsidRPr="003D2390">
              <w:rPr>
                <w:rFonts w:eastAsia="SimSun" w:cs="Arial"/>
                <w:i/>
              </w:rPr>
              <w:t>planned</w:t>
            </w:r>
            <w:proofErr w:type="spellEnd"/>
            <w:r w:rsidRPr="003D2390">
              <w:rPr>
                <w:rFonts w:eastAsia="SimSun" w:cs="Arial"/>
                <w:i/>
              </w:rPr>
              <w:t>)</w:t>
            </w:r>
          </w:p>
          <w:p w14:paraId="69FD0DF9" w14:textId="77777777" w:rsidR="00CD4CF6" w:rsidRPr="00E01169" w:rsidRDefault="00CD4CF6" w:rsidP="0024444C">
            <w:pPr>
              <w:autoSpaceDE w:val="0"/>
              <w:autoSpaceDN w:val="0"/>
              <w:spacing w:after="0"/>
              <w:rPr>
                <w:rFonts w:eastAsia="SimSun" w:cs="Arial"/>
                <w:i/>
                <w:lang w:val="en-GB"/>
              </w:rPr>
            </w:pPr>
            <w:proofErr w:type="spellStart"/>
            <w:r w:rsidRPr="00E01169">
              <w:rPr>
                <w:rFonts w:eastAsia="SimSun" w:cs="Arial"/>
                <w:b/>
                <w:lang w:val="en-GB"/>
              </w:rPr>
              <w:t>Veuillez</w:t>
            </w:r>
            <w:proofErr w:type="spellEnd"/>
            <w:r w:rsidRPr="00E01169">
              <w:rPr>
                <w:rFonts w:eastAsia="SimSun" w:cs="Arial"/>
                <w:b/>
                <w:lang w:val="en-GB"/>
              </w:rPr>
              <w:t xml:space="preserve"> </w:t>
            </w:r>
            <w:proofErr w:type="spellStart"/>
            <w:r w:rsidRPr="00E01169">
              <w:rPr>
                <w:rFonts w:eastAsia="SimSun" w:cs="Arial"/>
                <w:b/>
                <w:lang w:val="en-GB"/>
              </w:rPr>
              <w:t>préciser</w:t>
            </w:r>
            <w:proofErr w:type="spellEnd"/>
            <w:r w:rsidRPr="00E01169">
              <w:rPr>
                <w:rFonts w:eastAsia="SimSun" w:cs="Arial"/>
                <w:b/>
                <w:lang w:val="en-GB"/>
              </w:rPr>
              <w:t xml:space="preserve"> quelle(s) </w:t>
            </w:r>
            <w:proofErr w:type="spellStart"/>
            <w:r w:rsidRPr="00E01169">
              <w:rPr>
                <w:rFonts w:eastAsia="SimSun" w:cs="Arial"/>
                <w:b/>
                <w:lang w:val="en-GB"/>
              </w:rPr>
              <w:t>partie</w:t>
            </w:r>
            <w:proofErr w:type="spellEnd"/>
            <w:r w:rsidRPr="00E01169">
              <w:rPr>
                <w:rFonts w:eastAsia="SimSun" w:cs="Arial"/>
                <w:b/>
                <w:lang w:val="en-GB"/>
              </w:rPr>
              <w:t xml:space="preserve">(s) du </w:t>
            </w:r>
            <w:proofErr w:type="spellStart"/>
            <w:r w:rsidRPr="00E01169">
              <w:rPr>
                <w:rFonts w:eastAsia="SimSun" w:cs="Arial"/>
                <w:b/>
                <w:lang w:val="en-GB"/>
              </w:rPr>
              <w:t>projet</w:t>
            </w:r>
            <w:proofErr w:type="spellEnd"/>
            <w:r w:rsidRPr="00E01169">
              <w:rPr>
                <w:rFonts w:eastAsia="SimSun" w:cs="Arial"/>
                <w:b/>
                <w:lang w:val="en-GB"/>
              </w:rPr>
              <w:t xml:space="preserve"> </w:t>
            </w:r>
            <w:proofErr w:type="spellStart"/>
            <w:r w:rsidRPr="00E01169">
              <w:rPr>
                <w:rFonts w:eastAsia="SimSun" w:cs="Arial"/>
                <w:b/>
                <w:lang w:val="en-GB"/>
              </w:rPr>
              <w:t>est</w:t>
            </w:r>
            <w:proofErr w:type="spellEnd"/>
            <w:r w:rsidRPr="00E01169">
              <w:rPr>
                <w:rFonts w:eastAsia="SimSun" w:cs="Arial"/>
                <w:b/>
                <w:lang w:val="en-GB"/>
              </w:rPr>
              <w:t xml:space="preserve"> (</w:t>
            </w:r>
            <w:proofErr w:type="spellStart"/>
            <w:r w:rsidRPr="00E01169">
              <w:rPr>
                <w:rFonts w:eastAsia="SimSun" w:cs="Arial"/>
                <w:b/>
                <w:lang w:val="en-GB"/>
              </w:rPr>
              <w:t>sont</w:t>
            </w:r>
            <w:proofErr w:type="spellEnd"/>
            <w:r w:rsidRPr="00E01169">
              <w:rPr>
                <w:rFonts w:eastAsia="SimSun" w:cs="Arial"/>
                <w:b/>
                <w:lang w:val="en-GB"/>
              </w:rPr>
              <w:t xml:space="preserve">) </w:t>
            </w:r>
            <w:proofErr w:type="spellStart"/>
            <w:r w:rsidRPr="00E01169">
              <w:rPr>
                <w:rFonts w:eastAsia="SimSun" w:cs="Arial"/>
                <w:b/>
                <w:lang w:val="en-GB"/>
              </w:rPr>
              <w:t>concernée</w:t>
            </w:r>
            <w:proofErr w:type="spellEnd"/>
            <w:r w:rsidRPr="00E01169">
              <w:rPr>
                <w:rFonts w:eastAsia="SimSun" w:cs="Arial"/>
                <w:b/>
                <w:lang w:val="en-GB"/>
              </w:rPr>
              <w:t xml:space="preserve">(s) par </w:t>
            </w:r>
            <w:proofErr w:type="spellStart"/>
            <w:r w:rsidRPr="00E01169">
              <w:rPr>
                <w:rFonts w:eastAsia="SimSun" w:cs="Arial"/>
                <w:b/>
                <w:lang w:val="en-GB"/>
              </w:rPr>
              <w:t>ce</w:t>
            </w:r>
            <w:proofErr w:type="spellEnd"/>
            <w:r w:rsidRPr="00E01169">
              <w:rPr>
                <w:rFonts w:eastAsia="SimSun" w:cs="Arial"/>
                <w:b/>
                <w:lang w:val="en-GB"/>
              </w:rPr>
              <w:t xml:space="preserve">(s) </w:t>
            </w:r>
            <w:proofErr w:type="spellStart"/>
            <w:r w:rsidRPr="00E01169">
              <w:rPr>
                <w:rFonts w:eastAsia="SimSun" w:cs="Arial"/>
                <w:b/>
                <w:lang w:val="en-GB"/>
              </w:rPr>
              <w:t>financement</w:t>
            </w:r>
            <w:proofErr w:type="spellEnd"/>
            <w:r w:rsidRPr="00E01169">
              <w:rPr>
                <w:rFonts w:eastAsia="SimSun" w:cs="Arial"/>
                <w:b/>
                <w:lang w:val="en-GB"/>
              </w:rPr>
              <w:t xml:space="preserve">(s) </w:t>
            </w:r>
            <w:proofErr w:type="spellStart"/>
            <w:r w:rsidRPr="00E01169">
              <w:rPr>
                <w:rFonts w:eastAsia="SimSun" w:cs="Arial"/>
                <w:b/>
                <w:lang w:val="en-GB"/>
              </w:rPr>
              <w:t>complémentaire</w:t>
            </w:r>
            <w:proofErr w:type="spellEnd"/>
            <w:r w:rsidRPr="00E01169">
              <w:rPr>
                <w:rFonts w:eastAsia="SimSun" w:cs="Arial"/>
                <w:b/>
                <w:lang w:val="en-GB"/>
              </w:rPr>
              <w:t xml:space="preserve">(s), les </w:t>
            </w:r>
            <w:proofErr w:type="spellStart"/>
            <w:r w:rsidRPr="00E01169">
              <w:rPr>
                <w:rFonts w:eastAsia="SimSun" w:cs="Arial"/>
                <w:b/>
                <w:lang w:val="en-GB"/>
              </w:rPr>
              <w:t>montants</w:t>
            </w:r>
            <w:proofErr w:type="spellEnd"/>
            <w:r w:rsidRPr="00E01169">
              <w:rPr>
                <w:rFonts w:eastAsia="SimSun" w:cs="Arial"/>
                <w:b/>
                <w:lang w:val="en-GB"/>
              </w:rPr>
              <w:t xml:space="preserve"> et les </w:t>
            </w:r>
            <w:proofErr w:type="spellStart"/>
            <w:r w:rsidRPr="00E01169">
              <w:rPr>
                <w:rFonts w:eastAsia="SimSun" w:cs="Arial"/>
                <w:b/>
                <w:lang w:val="en-GB"/>
              </w:rPr>
              <w:t>noms</w:t>
            </w:r>
            <w:proofErr w:type="spellEnd"/>
            <w:r w:rsidRPr="00E01169">
              <w:rPr>
                <w:rFonts w:eastAsia="SimSun" w:cs="Arial"/>
                <w:b/>
                <w:lang w:val="en-GB"/>
              </w:rPr>
              <w:t xml:space="preserve"> des </w:t>
            </w:r>
            <w:proofErr w:type="spellStart"/>
            <w:r w:rsidRPr="00E01169">
              <w:rPr>
                <w:rFonts w:eastAsia="SimSun" w:cs="Arial"/>
                <w:b/>
                <w:lang w:val="en-GB"/>
              </w:rPr>
              <w:t>organismes</w:t>
            </w:r>
            <w:proofErr w:type="spellEnd"/>
            <w:r w:rsidRPr="00E01169">
              <w:rPr>
                <w:rFonts w:eastAsia="SimSun" w:cs="Arial"/>
                <w:b/>
                <w:i/>
                <w:lang w:val="en-GB"/>
              </w:rPr>
              <w:t xml:space="preserve"> </w:t>
            </w:r>
            <w:r w:rsidRPr="00E01169">
              <w:rPr>
                <w:rFonts w:eastAsia="SimSun" w:cs="Arial"/>
                <w:i/>
                <w:lang w:val="en-GB"/>
              </w:rPr>
              <w:t>/ Please indicate which part(s) of the project will be funded by this (these) other grant(s), the requested amount and the funding organisms</w:t>
            </w:r>
          </w:p>
          <w:p w14:paraId="75075510" w14:textId="77777777" w:rsidR="00CD4CF6" w:rsidRPr="00E01169" w:rsidRDefault="00CD4CF6" w:rsidP="0024444C">
            <w:pPr>
              <w:autoSpaceDE w:val="0"/>
              <w:autoSpaceDN w:val="0"/>
              <w:spacing w:after="0"/>
              <w:rPr>
                <w:rFonts w:eastAsia="SimSun" w:cs="Arial"/>
                <w:i/>
                <w:lang w:val="en-GB"/>
              </w:rPr>
            </w:pPr>
          </w:p>
        </w:tc>
      </w:tr>
    </w:tbl>
    <w:p w14:paraId="00C76E3E" w14:textId="5E121A19" w:rsidR="00B97A1F" w:rsidRDefault="00B97A1F">
      <w:pPr>
        <w:spacing w:before="0" w:after="0" w:line="276" w:lineRule="auto"/>
        <w:jc w:val="left"/>
        <w:rPr>
          <w:lang w:val="en-GB"/>
        </w:rPr>
      </w:pPr>
      <w:bookmarkStart w:id="50" w:name="_Toc472073741"/>
      <w:bookmarkStart w:id="51" w:name="_Toc32934417"/>
      <w:bookmarkStart w:id="52" w:name="_Toc65071249"/>
    </w:p>
    <w:p w14:paraId="7A511540" w14:textId="77777777" w:rsidR="00CD4CF6" w:rsidRPr="00DF1DF3" w:rsidRDefault="00CD4CF6" w:rsidP="00DC4065">
      <w:pPr>
        <w:pStyle w:val="Titre1"/>
        <w:rPr>
          <w:i/>
          <w:lang w:val="fr-FR"/>
        </w:rPr>
      </w:pPr>
      <w:r w:rsidRPr="00DF1DF3">
        <w:rPr>
          <w:lang w:val="fr-FR"/>
        </w:rPr>
        <w:t xml:space="preserve">Description du management du projet / </w:t>
      </w:r>
      <w:r w:rsidRPr="00DF1DF3">
        <w:rPr>
          <w:i/>
          <w:lang w:val="fr-FR"/>
        </w:rPr>
        <w:t>Management of the project</w:t>
      </w:r>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CD4CF6" w:rsidRPr="00E01169" w14:paraId="5CDC37FD" w14:textId="77777777" w:rsidTr="0024444C">
        <w:trPr>
          <w:trHeight w:val="564"/>
        </w:trPr>
        <w:tc>
          <w:tcPr>
            <w:tcW w:w="5000" w:type="pct"/>
            <w:shd w:val="clear" w:color="auto" w:fill="F2F2F2"/>
            <w:vAlign w:val="center"/>
          </w:tcPr>
          <w:p w14:paraId="13A9317D" w14:textId="7624B1C3" w:rsidR="00CD4CF6" w:rsidRPr="003D2390" w:rsidRDefault="00CD4CF6" w:rsidP="0024444C">
            <w:pPr>
              <w:autoSpaceDE w:val="0"/>
              <w:autoSpaceDN w:val="0"/>
              <w:spacing w:after="0"/>
              <w:rPr>
                <w:rFonts w:eastAsia="SimSun" w:cs="Arial"/>
              </w:rPr>
            </w:pPr>
            <w:r w:rsidRPr="003D2390">
              <w:rPr>
                <w:rFonts w:eastAsia="SimSun" w:cs="Arial"/>
                <w:b/>
              </w:rPr>
              <w:t xml:space="preserve">Description du management du projet – valeur ajoutée des équipes – </w:t>
            </w:r>
            <w:proofErr w:type="spellStart"/>
            <w:r w:rsidRPr="003D2390">
              <w:rPr>
                <w:rFonts w:eastAsia="SimSun" w:cs="Arial"/>
                <w:b/>
              </w:rPr>
              <w:t>reporting</w:t>
            </w:r>
            <w:proofErr w:type="spellEnd"/>
            <w:r w:rsidRPr="003D2390">
              <w:rPr>
                <w:rFonts w:eastAsia="SimSun" w:cs="Arial"/>
                <w:b/>
              </w:rPr>
              <w:t xml:space="preserve"> et communication</w:t>
            </w:r>
            <w:r w:rsidRPr="003D2390">
              <w:rPr>
                <w:rFonts w:eastAsia="SimSun" w:cs="Tahoma"/>
                <w:b/>
              </w:rPr>
              <w:t xml:space="preserve"> - modalités de coordination du projet et du contrôle qualité</w:t>
            </w:r>
            <w:r w:rsidRPr="003D2390">
              <w:rPr>
                <w:rFonts w:eastAsia="SimSun" w:cs="Tahoma"/>
              </w:rPr>
              <w:t xml:space="preserve"> </w:t>
            </w:r>
            <w:r w:rsidRPr="003D2390">
              <w:rPr>
                <w:rFonts w:eastAsia="SimSun" w:cs="Arial"/>
              </w:rPr>
              <w:t xml:space="preserve">(Max 2 pages, </w:t>
            </w:r>
            <w:r w:rsidR="00987347" w:rsidRPr="003D2390">
              <w:rPr>
                <w:rFonts w:eastAsia="SimSun" w:cs="Arial"/>
              </w:rPr>
              <w:t xml:space="preserve">Arial </w:t>
            </w:r>
            <w:r w:rsidRPr="003D2390">
              <w:rPr>
                <w:rFonts w:eastAsia="SimSun" w:cs="Arial"/>
              </w:rPr>
              <w:t xml:space="preserve">taille 11) </w:t>
            </w:r>
            <w:r w:rsidRPr="003D2390">
              <w:rPr>
                <w:rFonts w:eastAsia="SimSun" w:cs="Tahoma"/>
              </w:rPr>
              <w:t xml:space="preserve">/ </w:t>
            </w:r>
            <w:r w:rsidRPr="003D2390">
              <w:rPr>
                <w:rFonts w:eastAsia="SimSun" w:cs="Arial"/>
                <w:i/>
              </w:rPr>
              <w:t>Description of management -</w:t>
            </w:r>
            <w:proofErr w:type="spellStart"/>
            <w:r w:rsidRPr="003D2390">
              <w:rPr>
                <w:rFonts w:eastAsia="SimSun" w:cs="Arial"/>
                <w:i/>
              </w:rPr>
              <w:t>added</w:t>
            </w:r>
            <w:proofErr w:type="spellEnd"/>
            <w:r w:rsidRPr="003D2390">
              <w:rPr>
                <w:rFonts w:eastAsia="SimSun" w:cs="Arial"/>
                <w:i/>
              </w:rPr>
              <w:t xml:space="preserve"> value of the </w:t>
            </w:r>
            <w:proofErr w:type="spellStart"/>
            <w:r w:rsidRPr="003D2390">
              <w:rPr>
                <w:rFonts w:eastAsia="SimSun" w:cs="Arial"/>
                <w:i/>
              </w:rPr>
              <w:t>associated</w:t>
            </w:r>
            <w:proofErr w:type="spellEnd"/>
            <w:r w:rsidRPr="003D2390">
              <w:rPr>
                <w:rFonts w:eastAsia="SimSun" w:cs="Arial"/>
                <w:i/>
              </w:rPr>
              <w:t xml:space="preserve"> teams -meeting, reports and communication -</w:t>
            </w:r>
            <w:r w:rsidRPr="003D2390">
              <w:rPr>
                <w:rFonts w:eastAsia="SimSun" w:cs="Tahoma"/>
                <w:i/>
              </w:rPr>
              <w:t xml:space="preserve"> </w:t>
            </w:r>
            <w:proofErr w:type="spellStart"/>
            <w:r w:rsidRPr="003D2390">
              <w:rPr>
                <w:rFonts w:eastAsia="SimSun" w:cs="Tahoma"/>
                <w:i/>
              </w:rPr>
              <w:t>methods</w:t>
            </w:r>
            <w:proofErr w:type="spellEnd"/>
            <w:r w:rsidRPr="003D2390">
              <w:rPr>
                <w:rFonts w:eastAsia="SimSun" w:cs="Tahoma"/>
                <w:i/>
              </w:rPr>
              <w:t xml:space="preserve"> for </w:t>
            </w:r>
            <w:proofErr w:type="spellStart"/>
            <w:r w:rsidRPr="003D2390">
              <w:rPr>
                <w:rFonts w:eastAsia="SimSun" w:cs="Tahoma"/>
                <w:i/>
              </w:rPr>
              <w:t>project</w:t>
            </w:r>
            <w:proofErr w:type="spellEnd"/>
            <w:r w:rsidRPr="003D2390">
              <w:rPr>
                <w:rFonts w:eastAsia="SimSun" w:cs="Tahoma"/>
                <w:i/>
              </w:rPr>
              <w:t xml:space="preserve"> management and </w:t>
            </w:r>
            <w:proofErr w:type="spellStart"/>
            <w:r w:rsidRPr="003D2390">
              <w:rPr>
                <w:rFonts w:eastAsia="SimSun" w:cs="Tahoma"/>
                <w:i/>
              </w:rPr>
              <w:t>quality</w:t>
            </w:r>
            <w:proofErr w:type="spellEnd"/>
            <w:r w:rsidRPr="003D2390">
              <w:rPr>
                <w:rFonts w:eastAsia="SimSun" w:cs="Tahoma"/>
                <w:i/>
              </w:rPr>
              <w:t xml:space="preserve"> control (</w:t>
            </w:r>
            <w:r w:rsidR="0000276F" w:rsidRPr="003D2390">
              <w:rPr>
                <w:rFonts w:eastAsia="SimSun" w:cs="Tahoma"/>
                <w:i/>
              </w:rPr>
              <w:t>M</w:t>
            </w:r>
            <w:r w:rsidRPr="003D2390">
              <w:rPr>
                <w:rFonts w:eastAsia="SimSun" w:cs="Tahoma"/>
                <w:i/>
              </w:rPr>
              <w:t xml:space="preserve">ax 2 </w:t>
            </w:r>
            <w:r w:rsidR="003835EC" w:rsidRPr="003D2390">
              <w:rPr>
                <w:rFonts w:eastAsia="SimSun" w:cs="Tahoma"/>
                <w:i/>
              </w:rPr>
              <w:t>pages ;</w:t>
            </w:r>
            <w:r w:rsidRPr="003D2390">
              <w:rPr>
                <w:rFonts w:eastAsia="SimSun" w:cs="Tahoma"/>
                <w:i/>
              </w:rPr>
              <w:t xml:space="preserve"> </w:t>
            </w:r>
            <w:r w:rsidR="00987347" w:rsidRPr="003D2390">
              <w:rPr>
                <w:rFonts w:eastAsia="SimSun" w:cs="Tahoma"/>
                <w:i/>
              </w:rPr>
              <w:t xml:space="preserve">front size Arial </w:t>
            </w:r>
            <w:r w:rsidRPr="003D2390">
              <w:rPr>
                <w:rFonts w:eastAsia="SimSun" w:cs="Tahoma"/>
                <w:i/>
              </w:rPr>
              <w:t>11)</w:t>
            </w:r>
          </w:p>
        </w:tc>
      </w:tr>
      <w:tr w:rsidR="00CD4CF6" w:rsidRPr="00E01169" w14:paraId="7BCD0406" w14:textId="77777777" w:rsidTr="00D5049F">
        <w:trPr>
          <w:trHeight w:val="1084"/>
        </w:trPr>
        <w:tc>
          <w:tcPr>
            <w:tcW w:w="5000" w:type="pct"/>
          </w:tcPr>
          <w:p w14:paraId="2EB54962" w14:textId="77777777" w:rsidR="00CD4CF6" w:rsidRPr="003D2390" w:rsidRDefault="00CD4CF6" w:rsidP="00414BD6">
            <w:pPr>
              <w:autoSpaceDE w:val="0"/>
              <w:autoSpaceDN w:val="0"/>
              <w:spacing w:after="0"/>
              <w:rPr>
                <w:rFonts w:eastAsia="SimSun" w:cs="Arial"/>
              </w:rPr>
            </w:pPr>
          </w:p>
        </w:tc>
      </w:tr>
    </w:tbl>
    <w:p w14:paraId="5DCE4928" w14:textId="00BC4BFD" w:rsidR="00B97A1F" w:rsidRPr="003D2390" w:rsidRDefault="00B97A1F">
      <w:pPr>
        <w:spacing w:before="0" w:after="0" w:line="276" w:lineRule="auto"/>
        <w:jc w:val="left"/>
      </w:pPr>
      <w:bookmarkStart w:id="53" w:name="_Toc378609160"/>
      <w:bookmarkStart w:id="54" w:name="_Toc472073742"/>
      <w:bookmarkStart w:id="55" w:name="_Toc32934418"/>
      <w:bookmarkStart w:id="56" w:name="_Toc65071250"/>
      <w:bookmarkStart w:id="57" w:name="_Toc277081228"/>
    </w:p>
    <w:p w14:paraId="37E337D9" w14:textId="77777777" w:rsidR="00D5049F" w:rsidRDefault="00D5049F">
      <w:pPr>
        <w:spacing w:before="0" w:after="0" w:line="276" w:lineRule="auto"/>
        <w:jc w:val="left"/>
        <w:rPr>
          <w:rFonts w:eastAsia="Calibri" w:cs="Tahoma"/>
          <w:b/>
          <w:bCs/>
          <w:noProof/>
          <w:kern w:val="32"/>
          <w:sz w:val="28"/>
          <w:szCs w:val="20"/>
          <w:lang w:eastAsia="en-GB"/>
        </w:rPr>
      </w:pPr>
      <w:r>
        <w:br w:type="page"/>
      </w:r>
    </w:p>
    <w:p w14:paraId="0891D1DF" w14:textId="69BAA1EF" w:rsidR="00CD4CF6" w:rsidRPr="00DF1DF3" w:rsidRDefault="00CD4CF6" w:rsidP="00DC4065">
      <w:pPr>
        <w:pStyle w:val="Titre1"/>
        <w:rPr>
          <w:lang w:val="fr-FR"/>
        </w:rPr>
      </w:pPr>
      <w:r w:rsidRPr="00DF1DF3">
        <w:rPr>
          <w:lang w:val="fr-FR"/>
        </w:rPr>
        <w:lastRenderedPageBreak/>
        <w:t>Valorisation du projet / Exploitation of the project result</w:t>
      </w:r>
      <w:bookmarkEnd w:id="53"/>
      <w:r w:rsidRPr="00DF1DF3">
        <w:rPr>
          <w:lang w:val="fr-FR"/>
        </w:rPr>
        <w:t>s</w:t>
      </w:r>
      <w:bookmarkEnd w:id="54"/>
      <w:bookmarkEnd w:id="55"/>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56"/>
      </w:tblGrid>
      <w:tr w:rsidR="00CD4CF6" w:rsidRPr="00E01169" w14:paraId="271E208C" w14:textId="77777777" w:rsidTr="00414BD6">
        <w:trPr>
          <w:trHeight w:val="20"/>
        </w:trPr>
        <w:tc>
          <w:tcPr>
            <w:tcW w:w="9346" w:type="dxa"/>
            <w:gridSpan w:val="2"/>
            <w:shd w:val="clear" w:color="auto" w:fill="F2F2F2"/>
            <w:vAlign w:val="center"/>
          </w:tcPr>
          <w:p w14:paraId="5D2D1F7F" w14:textId="77777777" w:rsidR="00CD4CF6" w:rsidRPr="003D2390" w:rsidRDefault="00CD4CF6" w:rsidP="00414BD6">
            <w:pPr>
              <w:autoSpaceDE w:val="0"/>
              <w:autoSpaceDN w:val="0"/>
              <w:spacing w:after="0"/>
              <w:jc w:val="left"/>
              <w:rPr>
                <w:rFonts w:eastAsia="SimSun" w:cs="Arial"/>
                <w:i/>
              </w:rPr>
            </w:pPr>
            <w:r w:rsidRPr="003D2390">
              <w:rPr>
                <w:rFonts w:eastAsia="SimSun" w:cs="Arial"/>
                <w:b/>
              </w:rPr>
              <w:t>Perspectives de valorisation (économique (brevet, invention, création d’entreprise), sociétale, clinique…) pour le projet</w:t>
            </w:r>
            <w:r w:rsidRPr="003D2390">
              <w:rPr>
                <w:rFonts w:eastAsia="SimSun" w:cs="Arial"/>
              </w:rPr>
              <w:t xml:space="preserve"> / </w:t>
            </w:r>
            <w:r w:rsidRPr="003D2390">
              <w:rPr>
                <w:rFonts w:eastAsia="SimSun" w:cs="Arial"/>
                <w:i/>
              </w:rPr>
              <w:t xml:space="preserve">Perspectives in </w:t>
            </w:r>
            <w:proofErr w:type="spellStart"/>
            <w:r w:rsidRPr="003D2390">
              <w:rPr>
                <w:rFonts w:eastAsia="SimSun" w:cs="Arial"/>
                <w:i/>
              </w:rPr>
              <w:t>terms</w:t>
            </w:r>
            <w:proofErr w:type="spellEnd"/>
            <w:r w:rsidRPr="003D2390">
              <w:rPr>
                <w:rFonts w:eastAsia="SimSun" w:cs="Arial"/>
                <w:i/>
              </w:rPr>
              <w:t xml:space="preserve"> of : </w:t>
            </w:r>
            <w:proofErr w:type="spellStart"/>
            <w:r w:rsidRPr="003D2390">
              <w:rPr>
                <w:rFonts w:eastAsia="SimSun" w:cs="Arial"/>
                <w:i/>
              </w:rPr>
              <w:t>economic</w:t>
            </w:r>
            <w:proofErr w:type="spellEnd"/>
            <w:r w:rsidRPr="003D2390">
              <w:rPr>
                <w:rFonts w:eastAsia="SimSun" w:cs="Arial"/>
                <w:i/>
              </w:rPr>
              <w:t xml:space="preserve"> (patent, start-up), </w:t>
            </w:r>
            <w:proofErr w:type="spellStart"/>
            <w:r w:rsidRPr="003D2390">
              <w:rPr>
                <w:rFonts w:eastAsia="SimSun" w:cs="Arial"/>
                <w:i/>
              </w:rPr>
              <w:t>societal</w:t>
            </w:r>
            <w:proofErr w:type="spellEnd"/>
            <w:r w:rsidRPr="003D2390">
              <w:rPr>
                <w:rFonts w:eastAsia="SimSun" w:cs="Arial"/>
                <w:i/>
              </w:rPr>
              <w:t xml:space="preserve"> and </w:t>
            </w:r>
            <w:proofErr w:type="spellStart"/>
            <w:r w:rsidRPr="003D2390">
              <w:rPr>
                <w:rFonts w:eastAsia="SimSun" w:cs="Arial"/>
                <w:i/>
              </w:rPr>
              <w:t>clinical</w:t>
            </w:r>
            <w:proofErr w:type="spellEnd"/>
            <w:r w:rsidRPr="003D2390">
              <w:rPr>
                <w:rFonts w:eastAsia="SimSun" w:cs="Arial"/>
                <w:i/>
              </w:rPr>
              <w:t xml:space="preserve"> </w:t>
            </w:r>
            <w:proofErr w:type="spellStart"/>
            <w:r w:rsidRPr="003D2390">
              <w:rPr>
                <w:rFonts w:eastAsia="SimSun" w:cs="Arial"/>
                <w:i/>
              </w:rPr>
              <w:t>potential</w:t>
            </w:r>
            <w:proofErr w:type="spellEnd"/>
          </w:p>
        </w:tc>
      </w:tr>
      <w:tr w:rsidR="00CD4CF6" w:rsidRPr="00E01169" w14:paraId="2FABC3C7" w14:textId="77777777" w:rsidTr="00D5049F">
        <w:trPr>
          <w:trHeight w:val="1166"/>
        </w:trPr>
        <w:tc>
          <w:tcPr>
            <w:tcW w:w="9346" w:type="dxa"/>
            <w:gridSpan w:val="2"/>
            <w:vAlign w:val="center"/>
          </w:tcPr>
          <w:p w14:paraId="41608A70" w14:textId="77777777" w:rsidR="00CD4CF6" w:rsidRPr="003D2390" w:rsidRDefault="00CD4CF6" w:rsidP="00414BD6">
            <w:pPr>
              <w:autoSpaceDE w:val="0"/>
              <w:autoSpaceDN w:val="0"/>
              <w:spacing w:after="0"/>
              <w:jc w:val="left"/>
              <w:rPr>
                <w:rFonts w:eastAsia="SimSun" w:cs="Arial"/>
              </w:rPr>
            </w:pPr>
          </w:p>
        </w:tc>
      </w:tr>
      <w:tr w:rsidR="00CD4CF6" w:rsidRPr="00E01169" w14:paraId="61BC8817" w14:textId="77777777" w:rsidTr="00D5049F">
        <w:trPr>
          <w:trHeight w:val="1139"/>
        </w:trPr>
        <w:tc>
          <w:tcPr>
            <w:tcW w:w="4390" w:type="dxa"/>
            <w:shd w:val="clear" w:color="auto" w:fill="F2F2F2"/>
            <w:vAlign w:val="center"/>
          </w:tcPr>
          <w:p w14:paraId="08C262F8" w14:textId="5F4E419B" w:rsidR="00CD4CF6" w:rsidRPr="003D2390" w:rsidRDefault="00CD4CF6" w:rsidP="00414BD6">
            <w:pPr>
              <w:autoSpaceDE w:val="0"/>
              <w:autoSpaceDN w:val="0"/>
              <w:spacing w:after="0"/>
              <w:jc w:val="left"/>
              <w:rPr>
                <w:rFonts w:eastAsia="SimSun" w:cs="Tahoma"/>
                <w:i/>
              </w:rPr>
            </w:pPr>
            <w:r w:rsidRPr="003D2390">
              <w:rPr>
                <w:rFonts w:eastAsia="SimSun" w:cs="Arial"/>
                <w:b/>
              </w:rPr>
              <w:t>Pour les brevets, structure(s) de valorisation choisie(s)</w:t>
            </w:r>
            <w:r w:rsidRPr="003D2390">
              <w:rPr>
                <w:rFonts w:eastAsia="SimSun" w:cs="Arial"/>
              </w:rPr>
              <w:t>/</w:t>
            </w:r>
            <w:r w:rsidRPr="003D2390">
              <w:rPr>
                <w:rFonts w:eastAsia="SimSun" w:cs="Tahoma"/>
              </w:rPr>
              <w:t xml:space="preserve"> </w:t>
            </w:r>
            <w:r w:rsidRPr="003D2390">
              <w:rPr>
                <w:rFonts w:eastAsia="SimSun" w:cs="Tahoma"/>
                <w:i/>
              </w:rPr>
              <w:t>IP management structure</w:t>
            </w:r>
          </w:p>
        </w:tc>
        <w:tc>
          <w:tcPr>
            <w:tcW w:w="4956" w:type="dxa"/>
            <w:vAlign w:val="center"/>
          </w:tcPr>
          <w:p w14:paraId="245B6849" w14:textId="77777777" w:rsidR="00CD4CF6" w:rsidRPr="003D2390" w:rsidRDefault="00CD4CF6" w:rsidP="00414BD6">
            <w:pPr>
              <w:autoSpaceDE w:val="0"/>
              <w:autoSpaceDN w:val="0"/>
              <w:spacing w:after="0"/>
              <w:jc w:val="left"/>
              <w:rPr>
                <w:rFonts w:eastAsia="SimSun" w:cs="Arial"/>
              </w:rPr>
            </w:pPr>
          </w:p>
        </w:tc>
      </w:tr>
      <w:bookmarkEnd w:id="41"/>
      <w:bookmarkEnd w:id="57"/>
    </w:tbl>
    <w:p w14:paraId="346F4F6F" w14:textId="34141026" w:rsidR="00B97A1F" w:rsidRPr="003D2390" w:rsidRDefault="00B97A1F">
      <w:pPr>
        <w:spacing w:before="0" w:after="0" w:line="276" w:lineRule="auto"/>
        <w:jc w:val="left"/>
      </w:pPr>
    </w:p>
    <w:p w14:paraId="3503C790" w14:textId="03138683" w:rsidR="00DC4065" w:rsidRPr="00DC4065" w:rsidRDefault="00DC4065" w:rsidP="00DC4065">
      <w:pPr>
        <w:pStyle w:val="Titre1"/>
        <w:rPr>
          <w:lang w:val="fr-FR"/>
        </w:rPr>
      </w:pPr>
      <w:bookmarkStart w:id="58" w:name="_Toc68627156"/>
      <w:r w:rsidRPr="00DC4065">
        <w:rPr>
          <w:lang w:val="fr-FR"/>
        </w:rPr>
        <w:t>Utilisation d’outils d’intelligence artificielle (IA)</w:t>
      </w:r>
    </w:p>
    <w:p w14:paraId="4BE99BE0" w14:textId="68361C6B" w:rsidR="00DC4065" w:rsidRPr="00DC4065" w:rsidRDefault="00DC4065" w:rsidP="00DC4065">
      <w:pPr>
        <w:rPr>
          <w:i/>
          <w:iCs/>
          <w:lang w:val="en-GB" w:eastAsia="en-GB"/>
        </w:rPr>
      </w:pPr>
      <w:r>
        <w:rPr>
          <w:lang w:eastAsia="en-GB"/>
        </w:rPr>
        <w:t xml:space="preserve">Veuillez indiquer si des outils d’intelligence artificielle (IA) ont été utilisés lors de la préparation de cette proposition. Le cas échéant, décrivez brièvement la nature et l’étendue de l’utilisation de l’IA (outil(s) utilisé(s) et usages principaux) </w:t>
      </w:r>
      <w:r w:rsidRPr="00DC4065">
        <w:rPr>
          <w:i/>
          <w:iCs/>
          <w:lang w:eastAsia="en-GB"/>
        </w:rPr>
        <w:t xml:space="preserve">/ </w:t>
      </w:r>
      <w:proofErr w:type="spellStart"/>
      <w:r w:rsidRPr="00DC4065">
        <w:rPr>
          <w:i/>
          <w:iCs/>
          <w:lang w:eastAsia="en-GB"/>
        </w:rPr>
        <w:t>Please</w:t>
      </w:r>
      <w:proofErr w:type="spellEnd"/>
      <w:r w:rsidRPr="00DC4065">
        <w:rPr>
          <w:i/>
          <w:iCs/>
          <w:lang w:eastAsia="en-GB"/>
        </w:rPr>
        <w:t xml:space="preserve"> </w:t>
      </w:r>
      <w:proofErr w:type="spellStart"/>
      <w:r w:rsidRPr="00DC4065">
        <w:rPr>
          <w:i/>
          <w:iCs/>
          <w:lang w:eastAsia="en-GB"/>
        </w:rPr>
        <w:t>indicate</w:t>
      </w:r>
      <w:proofErr w:type="spellEnd"/>
      <w:r w:rsidRPr="00DC4065">
        <w:rPr>
          <w:i/>
          <w:iCs/>
          <w:lang w:eastAsia="en-GB"/>
        </w:rPr>
        <w:t xml:space="preserve"> </w:t>
      </w:r>
      <w:proofErr w:type="spellStart"/>
      <w:r w:rsidRPr="00DC4065">
        <w:rPr>
          <w:i/>
          <w:iCs/>
          <w:lang w:eastAsia="en-GB"/>
        </w:rPr>
        <w:t>whether</w:t>
      </w:r>
      <w:proofErr w:type="spellEnd"/>
      <w:r w:rsidRPr="00DC4065">
        <w:rPr>
          <w:i/>
          <w:iCs/>
          <w:lang w:eastAsia="en-GB"/>
        </w:rPr>
        <w:t xml:space="preserve"> </w:t>
      </w:r>
      <w:proofErr w:type="spellStart"/>
      <w:r w:rsidRPr="00DC4065">
        <w:rPr>
          <w:i/>
          <w:iCs/>
          <w:lang w:eastAsia="en-GB"/>
        </w:rPr>
        <w:t>any</w:t>
      </w:r>
      <w:proofErr w:type="spellEnd"/>
      <w:r w:rsidRPr="00DC4065">
        <w:rPr>
          <w:i/>
          <w:iCs/>
          <w:lang w:eastAsia="en-GB"/>
        </w:rPr>
        <w:t xml:space="preserve"> </w:t>
      </w:r>
      <w:proofErr w:type="spellStart"/>
      <w:r w:rsidRPr="00DC4065">
        <w:rPr>
          <w:i/>
          <w:iCs/>
          <w:lang w:eastAsia="en-GB"/>
        </w:rPr>
        <w:t>artificial</w:t>
      </w:r>
      <w:proofErr w:type="spellEnd"/>
      <w:r w:rsidRPr="00DC4065">
        <w:rPr>
          <w:i/>
          <w:iCs/>
          <w:lang w:eastAsia="en-GB"/>
        </w:rPr>
        <w:t xml:space="preserve"> intelligence (AI) </w:t>
      </w:r>
      <w:proofErr w:type="spellStart"/>
      <w:r w:rsidRPr="00DC4065">
        <w:rPr>
          <w:i/>
          <w:iCs/>
          <w:lang w:eastAsia="en-GB"/>
        </w:rPr>
        <w:t>tools</w:t>
      </w:r>
      <w:proofErr w:type="spellEnd"/>
      <w:r w:rsidRPr="00DC4065">
        <w:rPr>
          <w:i/>
          <w:iCs/>
          <w:lang w:eastAsia="en-GB"/>
        </w:rPr>
        <w:t xml:space="preserve"> </w:t>
      </w:r>
      <w:proofErr w:type="spellStart"/>
      <w:r w:rsidRPr="00DC4065">
        <w:rPr>
          <w:i/>
          <w:iCs/>
          <w:lang w:eastAsia="en-GB"/>
        </w:rPr>
        <w:t>were</w:t>
      </w:r>
      <w:proofErr w:type="spellEnd"/>
      <w:r w:rsidRPr="00DC4065">
        <w:rPr>
          <w:i/>
          <w:iCs/>
          <w:lang w:eastAsia="en-GB"/>
        </w:rPr>
        <w:t xml:space="preserve"> </w:t>
      </w:r>
      <w:proofErr w:type="spellStart"/>
      <w:r w:rsidRPr="00DC4065">
        <w:rPr>
          <w:i/>
          <w:iCs/>
          <w:lang w:eastAsia="en-GB"/>
        </w:rPr>
        <w:t>used</w:t>
      </w:r>
      <w:proofErr w:type="spellEnd"/>
      <w:r w:rsidRPr="00DC4065">
        <w:rPr>
          <w:i/>
          <w:iCs/>
          <w:lang w:eastAsia="en-GB"/>
        </w:rPr>
        <w:t xml:space="preserve"> in the </w:t>
      </w:r>
      <w:proofErr w:type="spellStart"/>
      <w:r w:rsidRPr="00DC4065">
        <w:rPr>
          <w:i/>
          <w:iCs/>
          <w:lang w:eastAsia="en-GB"/>
        </w:rPr>
        <w:t>preparation</w:t>
      </w:r>
      <w:proofErr w:type="spellEnd"/>
      <w:r w:rsidRPr="00DC4065">
        <w:rPr>
          <w:i/>
          <w:iCs/>
          <w:lang w:eastAsia="en-GB"/>
        </w:rPr>
        <w:t xml:space="preserve"> of </w:t>
      </w:r>
      <w:proofErr w:type="spellStart"/>
      <w:r w:rsidRPr="00DC4065">
        <w:rPr>
          <w:i/>
          <w:iCs/>
          <w:lang w:eastAsia="en-GB"/>
        </w:rPr>
        <w:t>this</w:t>
      </w:r>
      <w:proofErr w:type="spellEnd"/>
      <w:r w:rsidRPr="00DC4065">
        <w:rPr>
          <w:i/>
          <w:iCs/>
          <w:lang w:eastAsia="en-GB"/>
        </w:rPr>
        <w:t xml:space="preserve"> </w:t>
      </w:r>
      <w:proofErr w:type="spellStart"/>
      <w:r w:rsidRPr="00DC4065">
        <w:rPr>
          <w:i/>
          <w:iCs/>
          <w:lang w:eastAsia="en-GB"/>
        </w:rPr>
        <w:t>proposal</w:t>
      </w:r>
      <w:proofErr w:type="spellEnd"/>
      <w:r w:rsidRPr="00DC4065">
        <w:rPr>
          <w:i/>
          <w:iCs/>
          <w:lang w:eastAsia="en-GB"/>
        </w:rPr>
        <w:t xml:space="preserve">. </w:t>
      </w:r>
      <w:r w:rsidRPr="00DC4065">
        <w:rPr>
          <w:i/>
          <w:iCs/>
          <w:lang w:val="en-GB" w:eastAsia="en-GB"/>
        </w:rPr>
        <w:t>If applicable, briefly describe the nature and extent of AI usage (e.g., drafting, data analysis, language correction, etc.).</w:t>
      </w:r>
    </w:p>
    <w:p w14:paraId="5C0DABAD" w14:textId="4AA14DBB" w:rsidR="00DC4065" w:rsidRDefault="00DC4065" w:rsidP="00DC4065">
      <w:pPr>
        <w:rPr>
          <w:lang w:eastAsia="en-GB"/>
        </w:rPr>
      </w:pPr>
      <w:r>
        <w:rPr>
          <w:lang w:eastAsia="en-GB"/>
        </w:rPr>
        <w:t xml:space="preserve">Je certifie que / </w:t>
      </w:r>
      <w:r w:rsidRPr="00DC4065">
        <w:rPr>
          <w:i/>
          <w:iCs/>
          <w:lang w:eastAsia="en-GB"/>
        </w:rPr>
        <w:t xml:space="preserve">I </w:t>
      </w:r>
      <w:proofErr w:type="spellStart"/>
      <w:r w:rsidRPr="00DC4065">
        <w:rPr>
          <w:i/>
          <w:iCs/>
          <w:lang w:eastAsia="en-GB"/>
        </w:rPr>
        <w:t>certify</w:t>
      </w:r>
      <w:proofErr w:type="spellEnd"/>
      <w:r w:rsidRPr="00DC4065">
        <w:rPr>
          <w:i/>
          <w:iCs/>
          <w:lang w:eastAsia="en-GB"/>
        </w:rPr>
        <w:t xml:space="preserve"> </w:t>
      </w:r>
      <w:proofErr w:type="spellStart"/>
      <w:r w:rsidRPr="00DC4065">
        <w:rPr>
          <w:i/>
          <w:iCs/>
          <w:lang w:eastAsia="en-GB"/>
        </w:rPr>
        <w:t>that</w:t>
      </w:r>
      <w:proofErr w:type="spellEnd"/>
      <w:r>
        <w:rPr>
          <w:lang w:eastAsia="en-GB"/>
        </w:rPr>
        <w:t xml:space="preserve"> :</w:t>
      </w:r>
    </w:p>
    <w:p w14:paraId="137FFABF" w14:textId="208DBFE9" w:rsidR="00DC4065" w:rsidRDefault="00DC4065" w:rsidP="00DC4065">
      <w:pPr>
        <w:rPr>
          <w:lang w:eastAsia="en-GB"/>
        </w:rPr>
      </w:pPr>
      <w:r>
        <w:rPr>
          <w:rFonts w:ascii="Segoe UI Symbol" w:hAnsi="Segoe UI Symbol" w:cs="Segoe UI Symbol"/>
          <w:lang w:eastAsia="en-GB"/>
        </w:rPr>
        <w:t>☐</w:t>
      </w:r>
      <w:r>
        <w:rPr>
          <w:lang w:eastAsia="en-GB"/>
        </w:rPr>
        <w:t xml:space="preserve"> Aucun outil d</w:t>
      </w:r>
      <w:r>
        <w:rPr>
          <w:rFonts w:cs="Arial"/>
          <w:lang w:eastAsia="en-GB"/>
        </w:rPr>
        <w:t>’</w:t>
      </w:r>
      <w:r>
        <w:rPr>
          <w:lang w:eastAsia="en-GB"/>
        </w:rPr>
        <w:t>IA n</w:t>
      </w:r>
      <w:r>
        <w:rPr>
          <w:rFonts w:cs="Arial"/>
          <w:lang w:eastAsia="en-GB"/>
        </w:rPr>
        <w:t>’</w:t>
      </w:r>
      <w:r>
        <w:rPr>
          <w:lang w:eastAsia="en-GB"/>
        </w:rPr>
        <w:t xml:space="preserve">a </w:t>
      </w:r>
      <w:r>
        <w:rPr>
          <w:rFonts w:cs="Arial"/>
          <w:lang w:eastAsia="en-GB"/>
        </w:rPr>
        <w:t>é</w:t>
      </w:r>
      <w:r>
        <w:rPr>
          <w:lang w:eastAsia="en-GB"/>
        </w:rPr>
        <w:t>t</w:t>
      </w:r>
      <w:r>
        <w:rPr>
          <w:rFonts w:cs="Arial"/>
          <w:lang w:eastAsia="en-GB"/>
        </w:rPr>
        <w:t>é</w:t>
      </w:r>
      <w:r>
        <w:rPr>
          <w:lang w:eastAsia="en-GB"/>
        </w:rPr>
        <w:t xml:space="preserve"> utilis</w:t>
      </w:r>
      <w:r>
        <w:rPr>
          <w:rFonts w:cs="Arial"/>
          <w:lang w:eastAsia="en-GB"/>
        </w:rPr>
        <w:t>é</w:t>
      </w:r>
      <w:r>
        <w:rPr>
          <w:lang w:eastAsia="en-GB"/>
        </w:rPr>
        <w:t xml:space="preserve"> / </w:t>
      </w:r>
      <w:r w:rsidRPr="00DC4065">
        <w:rPr>
          <w:i/>
          <w:iCs/>
          <w:lang w:eastAsia="en-GB"/>
        </w:rPr>
        <w:t xml:space="preserve">No AI </w:t>
      </w:r>
      <w:proofErr w:type="spellStart"/>
      <w:r w:rsidRPr="00DC4065">
        <w:rPr>
          <w:i/>
          <w:iCs/>
          <w:lang w:eastAsia="en-GB"/>
        </w:rPr>
        <w:t>tools</w:t>
      </w:r>
      <w:proofErr w:type="spellEnd"/>
      <w:r w:rsidRPr="00DC4065">
        <w:rPr>
          <w:i/>
          <w:iCs/>
          <w:lang w:eastAsia="en-GB"/>
        </w:rPr>
        <w:t xml:space="preserve"> </w:t>
      </w:r>
      <w:proofErr w:type="spellStart"/>
      <w:r w:rsidRPr="00DC4065">
        <w:rPr>
          <w:i/>
          <w:iCs/>
          <w:lang w:eastAsia="en-GB"/>
        </w:rPr>
        <w:t>were</w:t>
      </w:r>
      <w:proofErr w:type="spellEnd"/>
      <w:r w:rsidRPr="00DC4065">
        <w:rPr>
          <w:i/>
          <w:iCs/>
          <w:lang w:eastAsia="en-GB"/>
        </w:rPr>
        <w:t xml:space="preserve"> </w:t>
      </w:r>
      <w:proofErr w:type="spellStart"/>
      <w:r w:rsidRPr="00DC4065">
        <w:rPr>
          <w:i/>
          <w:iCs/>
          <w:lang w:eastAsia="en-GB"/>
        </w:rPr>
        <w:t>used</w:t>
      </w:r>
      <w:proofErr w:type="spellEnd"/>
      <w:r w:rsidRPr="00DC4065">
        <w:rPr>
          <w:i/>
          <w:iCs/>
          <w:lang w:eastAsia="en-GB"/>
        </w:rPr>
        <w:t>.</w:t>
      </w:r>
    </w:p>
    <w:p w14:paraId="2FC31E45" w14:textId="5A22C49F" w:rsidR="00DC4065" w:rsidRDefault="00DC4065" w:rsidP="00DC4065">
      <w:pPr>
        <w:rPr>
          <w:lang w:eastAsia="en-GB"/>
        </w:rPr>
      </w:pPr>
      <w:r>
        <w:rPr>
          <w:rFonts w:ascii="Segoe UI Symbol" w:hAnsi="Segoe UI Symbol" w:cs="Segoe UI Symbol"/>
          <w:lang w:eastAsia="en-GB"/>
        </w:rPr>
        <w:t>☐</w:t>
      </w:r>
      <w:r>
        <w:rPr>
          <w:lang w:eastAsia="en-GB"/>
        </w:rPr>
        <w:t xml:space="preserve"> Des outils d</w:t>
      </w:r>
      <w:r>
        <w:rPr>
          <w:rFonts w:cs="Arial"/>
          <w:lang w:eastAsia="en-GB"/>
        </w:rPr>
        <w:t>’</w:t>
      </w:r>
      <w:r>
        <w:rPr>
          <w:lang w:eastAsia="en-GB"/>
        </w:rPr>
        <w:t xml:space="preserve">IA ont </w:t>
      </w:r>
      <w:r>
        <w:rPr>
          <w:rFonts w:cs="Arial"/>
          <w:lang w:eastAsia="en-GB"/>
        </w:rPr>
        <w:t>é</w:t>
      </w:r>
      <w:r>
        <w:rPr>
          <w:lang w:eastAsia="en-GB"/>
        </w:rPr>
        <w:t>t</w:t>
      </w:r>
      <w:r>
        <w:rPr>
          <w:rFonts w:cs="Arial"/>
          <w:lang w:eastAsia="en-GB"/>
        </w:rPr>
        <w:t>é</w:t>
      </w:r>
      <w:r>
        <w:rPr>
          <w:lang w:eastAsia="en-GB"/>
        </w:rPr>
        <w:t xml:space="preserve"> utilis</w:t>
      </w:r>
      <w:r>
        <w:rPr>
          <w:rFonts w:cs="Arial"/>
          <w:lang w:eastAsia="en-GB"/>
        </w:rPr>
        <w:t>é</w:t>
      </w:r>
      <w:r>
        <w:rPr>
          <w:lang w:eastAsia="en-GB"/>
        </w:rPr>
        <w:t xml:space="preserve">s / </w:t>
      </w:r>
      <w:r w:rsidRPr="00DC4065">
        <w:rPr>
          <w:i/>
          <w:iCs/>
          <w:lang w:eastAsia="en-GB"/>
        </w:rPr>
        <w:t xml:space="preserve">AI </w:t>
      </w:r>
      <w:proofErr w:type="spellStart"/>
      <w:r w:rsidRPr="00DC4065">
        <w:rPr>
          <w:i/>
          <w:iCs/>
          <w:lang w:eastAsia="en-GB"/>
        </w:rPr>
        <w:t>tools</w:t>
      </w:r>
      <w:proofErr w:type="spellEnd"/>
      <w:r w:rsidRPr="00DC4065">
        <w:rPr>
          <w:i/>
          <w:iCs/>
          <w:lang w:eastAsia="en-GB"/>
        </w:rPr>
        <w:t xml:space="preserve"> </w:t>
      </w:r>
      <w:proofErr w:type="spellStart"/>
      <w:r w:rsidRPr="00DC4065">
        <w:rPr>
          <w:i/>
          <w:iCs/>
          <w:lang w:eastAsia="en-GB"/>
        </w:rPr>
        <w:t>were</w:t>
      </w:r>
      <w:proofErr w:type="spellEnd"/>
      <w:r w:rsidRPr="00DC4065">
        <w:rPr>
          <w:i/>
          <w:iCs/>
          <w:lang w:eastAsia="en-GB"/>
        </w:rPr>
        <w:t xml:space="preserve"> </w:t>
      </w:r>
      <w:proofErr w:type="spellStart"/>
      <w:r w:rsidRPr="00DC4065">
        <w:rPr>
          <w:i/>
          <w:iCs/>
          <w:lang w:eastAsia="en-GB"/>
        </w:rPr>
        <w:t>used</w:t>
      </w:r>
      <w:proofErr w:type="spellEnd"/>
      <w:r w:rsidRPr="00DC4065">
        <w:rPr>
          <w:lang w:eastAsia="en-GB"/>
        </w:rPr>
        <w:t>.</w:t>
      </w:r>
    </w:p>
    <w:p w14:paraId="6B6D0F56" w14:textId="2F4BC68D" w:rsidR="00DC4065" w:rsidRDefault="00DC4065" w:rsidP="00DC4065">
      <w:pPr>
        <w:rPr>
          <w:lang w:eastAsia="en-GB"/>
        </w:rPr>
      </w:pPr>
      <w:r>
        <w:rPr>
          <w:lang w:eastAsia="en-GB"/>
        </w:rPr>
        <w:t xml:space="preserve">Si oui, veuillez préciser / </w:t>
      </w:r>
      <w:r w:rsidRPr="00DC4065">
        <w:rPr>
          <w:i/>
          <w:iCs/>
          <w:lang w:eastAsia="en-GB"/>
        </w:rPr>
        <w:t xml:space="preserve">If Yes </w:t>
      </w:r>
      <w:proofErr w:type="spellStart"/>
      <w:r w:rsidRPr="00DC4065">
        <w:rPr>
          <w:i/>
          <w:iCs/>
          <w:lang w:eastAsia="en-GB"/>
        </w:rPr>
        <w:t>Please</w:t>
      </w:r>
      <w:proofErr w:type="spellEnd"/>
      <w:r w:rsidRPr="00DC4065">
        <w:rPr>
          <w:i/>
          <w:iCs/>
          <w:lang w:eastAsia="en-GB"/>
        </w:rPr>
        <w:t xml:space="preserve"> </w:t>
      </w:r>
      <w:proofErr w:type="spellStart"/>
      <w:r w:rsidRPr="00DC4065">
        <w:rPr>
          <w:i/>
          <w:iCs/>
          <w:lang w:eastAsia="en-GB"/>
        </w:rPr>
        <w:t>specify</w:t>
      </w:r>
      <w:proofErr w:type="spellEnd"/>
      <w:r>
        <w:rPr>
          <w:lang w:eastAsia="en-GB"/>
        </w:rPr>
        <w:t xml:space="preserve"> : (outil(s) utilisé(s) et usages principaux, par exemple : assistance à la rédaction, analyse de données, traduction, recherche documentaire, synthèse bibliographique, etc.) / </w:t>
      </w:r>
      <w:r w:rsidRPr="00DC4065">
        <w:rPr>
          <w:i/>
          <w:iCs/>
          <w:lang w:eastAsia="en-GB"/>
        </w:rPr>
        <w:t>(</w:t>
      </w:r>
      <w:proofErr w:type="spellStart"/>
      <w:r w:rsidRPr="00DC4065">
        <w:rPr>
          <w:i/>
          <w:iCs/>
          <w:lang w:eastAsia="en-GB"/>
        </w:rPr>
        <w:t>e.g</w:t>
      </w:r>
      <w:proofErr w:type="spellEnd"/>
      <w:r w:rsidRPr="00DC4065">
        <w:rPr>
          <w:i/>
          <w:iCs/>
          <w:lang w:eastAsia="en-GB"/>
        </w:rPr>
        <w:t xml:space="preserve">: </w:t>
      </w:r>
      <w:proofErr w:type="spellStart"/>
      <w:r w:rsidRPr="00DC4065">
        <w:rPr>
          <w:i/>
          <w:iCs/>
          <w:lang w:eastAsia="en-GB"/>
        </w:rPr>
        <w:t>writing</w:t>
      </w:r>
      <w:proofErr w:type="spellEnd"/>
      <w:r w:rsidRPr="00DC4065">
        <w:rPr>
          <w:i/>
          <w:iCs/>
          <w:lang w:eastAsia="en-GB"/>
        </w:rPr>
        <w:t xml:space="preserve">-support </w:t>
      </w:r>
      <w:proofErr w:type="spellStart"/>
      <w:r w:rsidRPr="00DC4065">
        <w:rPr>
          <w:i/>
          <w:iCs/>
          <w:lang w:eastAsia="en-GB"/>
        </w:rPr>
        <w:t>tools</w:t>
      </w:r>
      <w:proofErr w:type="spellEnd"/>
      <w:r w:rsidRPr="00DC4065">
        <w:rPr>
          <w:i/>
          <w:iCs/>
          <w:lang w:eastAsia="en-GB"/>
        </w:rPr>
        <w:t xml:space="preserve"> and </w:t>
      </w:r>
      <w:proofErr w:type="spellStart"/>
      <w:r w:rsidRPr="00DC4065">
        <w:rPr>
          <w:i/>
          <w:iCs/>
          <w:lang w:eastAsia="en-GB"/>
        </w:rPr>
        <w:t>documentary</w:t>
      </w:r>
      <w:proofErr w:type="spellEnd"/>
      <w:r w:rsidRPr="00DC4065">
        <w:rPr>
          <w:i/>
          <w:iCs/>
          <w:lang w:eastAsia="en-GB"/>
        </w:rPr>
        <w:t xml:space="preserve"> </w:t>
      </w:r>
      <w:proofErr w:type="spellStart"/>
      <w:r w:rsidRPr="00DC4065">
        <w:rPr>
          <w:i/>
          <w:iCs/>
          <w:lang w:eastAsia="en-GB"/>
        </w:rPr>
        <w:t>research</w:t>
      </w:r>
      <w:proofErr w:type="spellEnd"/>
      <w:r w:rsidRPr="00DC4065">
        <w:rPr>
          <w:i/>
          <w:iCs/>
          <w:lang w:eastAsia="en-GB"/>
        </w:rPr>
        <w:t xml:space="preserve"> </w:t>
      </w:r>
      <w:proofErr w:type="spellStart"/>
      <w:r w:rsidRPr="00DC4065">
        <w:rPr>
          <w:i/>
          <w:iCs/>
          <w:lang w:eastAsia="en-GB"/>
        </w:rPr>
        <w:t>tools</w:t>
      </w:r>
      <w:proofErr w:type="spellEnd"/>
      <w:r w:rsidRPr="00DC4065">
        <w:rPr>
          <w:i/>
          <w:iCs/>
          <w:lang w:eastAsia="en-GB"/>
        </w:rPr>
        <w:t>)</w:t>
      </w:r>
    </w:p>
    <w:p w14:paraId="5D682ECF" w14:textId="24A80E18" w:rsidR="00DC4065" w:rsidRPr="00DC4065" w:rsidRDefault="00DC4065" w:rsidP="00DC4065">
      <w:pPr>
        <w:rPr>
          <w:i/>
          <w:iCs/>
          <w:lang w:val="en-GB" w:eastAsia="en-GB"/>
        </w:rPr>
      </w:pPr>
      <w:r>
        <w:rPr>
          <w:rFonts w:ascii="Segoe UI Symbol" w:hAnsi="Segoe UI Symbol" w:cs="Segoe UI Symbol"/>
          <w:lang w:eastAsia="en-GB"/>
        </w:rPr>
        <w:t>☐</w:t>
      </w:r>
      <w:r>
        <w:rPr>
          <w:lang w:eastAsia="en-GB"/>
        </w:rPr>
        <w:t xml:space="preserve"> Je certifie que les informations, sources et r</w:t>
      </w:r>
      <w:r>
        <w:rPr>
          <w:rFonts w:cs="Arial"/>
          <w:lang w:eastAsia="en-GB"/>
        </w:rPr>
        <w:t>é</w:t>
      </w:r>
      <w:r>
        <w:rPr>
          <w:lang w:eastAsia="en-GB"/>
        </w:rPr>
        <w:t>f</w:t>
      </w:r>
      <w:r>
        <w:rPr>
          <w:rFonts w:cs="Arial"/>
          <w:lang w:eastAsia="en-GB"/>
        </w:rPr>
        <w:t>é</w:t>
      </w:r>
      <w:r>
        <w:rPr>
          <w:lang w:eastAsia="en-GB"/>
        </w:rPr>
        <w:t>rences cit</w:t>
      </w:r>
      <w:r>
        <w:rPr>
          <w:rFonts w:cs="Arial"/>
          <w:lang w:eastAsia="en-GB"/>
        </w:rPr>
        <w:t>é</w:t>
      </w:r>
      <w:r>
        <w:rPr>
          <w:lang w:eastAsia="en-GB"/>
        </w:rPr>
        <w:t xml:space="preserve">es dans le dossier ont </w:t>
      </w:r>
      <w:r>
        <w:rPr>
          <w:rFonts w:cs="Arial"/>
          <w:lang w:eastAsia="en-GB"/>
        </w:rPr>
        <w:t>é</w:t>
      </w:r>
      <w:r>
        <w:rPr>
          <w:lang w:eastAsia="en-GB"/>
        </w:rPr>
        <w:t>t</w:t>
      </w:r>
      <w:r>
        <w:rPr>
          <w:rFonts w:cs="Arial"/>
          <w:lang w:eastAsia="en-GB"/>
        </w:rPr>
        <w:t>é</w:t>
      </w:r>
      <w:r>
        <w:rPr>
          <w:lang w:eastAsia="en-GB"/>
        </w:rPr>
        <w:t xml:space="preserve"> v</w:t>
      </w:r>
      <w:r>
        <w:rPr>
          <w:rFonts w:cs="Arial"/>
          <w:lang w:eastAsia="en-GB"/>
        </w:rPr>
        <w:t>é</w:t>
      </w:r>
      <w:r>
        <w:rPr>
          <w:lang w:eastAsia="en-GB"/>
        </w:rPr>
        <w:t>rifi</w:t>
      </w:r>
      <w:r>
        <w:rPr>
          <w:rFonts w:cs="Arial"/>
          <w:lang w:eastAsia="en-GB"/>
        </w:rPr>
        <w:t>é</w:t>
      </w:r>
      <w:r>
        <w:rPr>
          <w:lang w:eastAsia="en-GB"/>
        </w:rPr>
        <w:t>es et sont exactes, existantes et v</w:t>
      </w:r>
      <w:r>
        <w:rPr>
          <w:rFonts w:cs="Arial"/>
          <w:lang w:eastAsia="en-GB"/>
        </w:rPr>
        <w:t>é</w:t>
      </w:r>
      <w:r>
        <w:rPr>
          <w:lang w:eastAsia="en-GB"/>
        </w:rPr>
        <w:t xml:space="preserve">rifiables. Le cas </w:t>
      </w:r>
      <w:r>
        <w:rPr>
          <w:rFonts w:cs="Arial"/>
          <w:lang w:eastAsia="en-GB"/>
        </w:rPr>
        <w:t>é</w:t>
      </w:r>
      <w:r>
        <w:rPr>
          <w:lang w:eastAsia="en-GB"/>
        </w:rPr>
        <w:t>ch</w:t>
      </w:r>
      <w:r>
        <w:rPr>
          <w:rFonts w:cs="Arial"/>
          <w:lang w:eastAsia="en-GB"/>
        </w:rPr>
        <w:t>é</w:t>
      </w:r>
      <w:r>
        <w:rPr>
          <w:lang w:eastAsia="en-GB"/>
        </w:rPr>
        <w:t>ant, l</w:t>
      </w:r>
      <w:r>
        <w:rPr>
          <w:rFonts w:cs="Arial"/>
          <w:lang w:eastAsia="en-GB"/>
        </w:rPr>
        <w:t>’</w:t>
      </w:r>
      <w:r>
        <w:rPr>
          <w:lang w:eastAsia="en-GB"/>
        </w:rPr>
        <w:t>utilisation d</w:t>
      </w:r>
      <w:r>
        <w:rPr>
          <w:rFonts w:cs="Arial"/>
          <w:lang w:eastAsia="en-GB"/>
        </w:rPr>
        <w:t>’</w:t>
      </w:r>
      <w:r>
        <w:rPr>
          <w:lang w:eastAsia="en-GB"/>
        </w:rPr>
        <w:t>outils d</w:t>
      </w:r>
      <w:r>
        <w:rPr>
          <w:rFonts w:cs="Arial"/>
          <w:lang w:eastAsia="en-GB"/>
        </w:rPr>
        <w:t>’</w:t>
      </w:r>
      <w:r>
        <w:rPr>
          <w:lang w:eastAsia="en-GB"/>
        </w:rPr>
        <w:t xml:space="preserve">assistance </w:t>
      </w:r>
      <w:r>
        <w:rPr>
          <w:rFonts w:cs="Arial"/>
          <w:lang w:eastAsia="en-GB"/>
        </w:rPr>
        <w:t>à</w:t>
      </w:r>
      <w:r>
        <w:rPr>
          <w:lang w:eastAsia="en-GB"/>
        </w:rPr>
        <w:t xml:space="preserve"> la r</w:t>
      </w:r>
      <w:r>
        <w:rPr>
          <w:rFonts w:cs="Arial"/>
          <w:lang w:eastAsia="en-GB"/>
        </w:rPr>
        <w:t>é</w:t>
      </w:r>
      <w:r>
        <w:rPr>
          <w:lang w:eastAsia="en-GB"/>
        </w:rPr>
        <w:t>daction et/ou d</w:t>
      </w:r>
      <w:r>
        <w:rPr>
          <w:rFonts w:cs="Arial"/>
          <w:lang w:eastAsia="en-GB"/>
        </w:rPr>
        <w:t>’</w:t>
      </w:r>
      <w:r>
        <w:rPr>
          <w:lang w:eastAsia="en-GB"/>
        </w:rPr>
        <w:t xml:space="preserve">intelligence artificielle générative n’a pas remplacé une vérification humaine, en particulier pour les références fondant les éléments clés du projet / </w:t>
      </w:r>
      <w:r w:rsidRPr="00DC4065">
        <w:rPr>
          <w:i/>
          <w:iCs/>
          <w:lang w:eastAsia="en-GB"/>
        </w:rPr>
        <w:t xml:space="preserve">I </w:t>
      </w:r>
      <w:proofErr w:type="spellStart"/>
      <w:r w:rsidRPr="00DC4065">
        <w:rPr>
          <w:i/>
          <w:iCs/>
          <w:lang w:eastAsia="en-GB"/>
        </w:rPr>
        <w:t>certify</w:t>
      </w:r>
      <w:proofErr w:type="spellEnd"/>
      <w:r w:rsidRPr="00DC4065">
        <w:rPr>
          <w:i/>
          <w:iCs/>
          <w:lang w:eastAsia="en-GB"/>
        </w:rPr>
        <w:t xml:space="preserve"> </w:t>
      </w:r>
      <w:proofErr w:type="spellStart"/>
      <w:r w:rsidRPr="00DC4065">
        <w:rPr>
          <w:i/>
          <w:iCs/>
          <w:lang w:eastAsia="en-GB"/>
        </w:rPr>
        <w:t>that</w:t>
      </w:r>
      <w:proofErr w:type="spellEnd"/>
      <w:r w:rsidRPr="00DC4065">
        <w:rPr>
          <w:i/>
          <w:iCs/>
          <w:lang w:eastAsia="en-GB"/>
        </w:rPr>
        <w:t xml:space="preserve"> the information, sources, and </w:t>
      </w:r>
      <w:proofErr w:type="spellStart"/>
      <w:r w:rsidRPr="00DC4065">
        <w:rPr>
          <w:i/>
          <w:iCs/>
          <w:lang w:eastAsia="en-GB"/>
        </w:rPr>
        <w:t>references</w:t>
      </w:r>
      <w:proofErr w:type="spellEnd"/>
      <w:r w:rsidRPr="00DC4065">
        <w:rPr>
          <w:i/>
          <w:iCs/>
          <w:lang w:eastAsia="en-GB"/>
        </w:rPr>
        <w:t xml:space="preserve"> </w:t>
      </w:r>
      <w:proofErr w:type="spellStart"/>
      <w:r w:rsidRPr="00DC4065">
        <w:rPr>
          <w:i/>
          <w:iCs/>
          <w:lang w:eastAsia="en-GB"/>
        </w:rPr>
        <w:t>cited</w:t>
      </w:r>
      <w:proofErr w:type="spellEnd"/>
      <w:r w:rsidRPr="00DC4065">
        <w:rPr>
          <w:i/>
          <w:iCs/>
          <w:lang w:eastAsia="en-GB"/>
        </w:rPr>
        <w:t xml:space="preserve"> in the </w:t>
      </w:r>
      <w:proofErr w:type="spellStart"/>
      <w:r w:rsidRPr="00DC4065">
        <w:rPr>
          <w:i/>
          <w:iCs/>
          <w:lang w:eastAsia="en-GB"/>
        </w:rPr>
        <w:t>proposal</w:t>
      </w:r>
      <w:proofErr w:type="spellEnd"/>
      <w:r w:rsidRPr="00DC4065">
        <w:rPr>
          <w:i/>
          <w:iCs/>
          <w:lang w:eastAsia="en-GB"/>
        </w:rPr>
        <w:t xml:space="preserve"> have been </w:t>
      </w:r>
      <w:proofErr w:type="spellStart"/>
      <w:r w:rsidRPr="00DC4065">
        <w:rPr>
          <w:i/>
          <w:iCs/>
          <w:lang w:eastAsia="en-GB"/>
        </w:rPr>
        <w:t>checked</w:t>
      </w:r>
      <w:proofErr w:type="spellEnd"/>
      <w:r w:rsidRPr="00DC4065">
        <w:rPr>
          <w:i/>
          <w:iCs/>
          <w:lang w:eastAsia="en-GB"/>
        </w:rPr>
        <w:t xml:space="preserve"> and are </w:t>
      </w:r>
      <w:proofErr w:type="spellStart"/>
      <w:r w:rsidRPr="00DC4065">
        <w:rPr>
          <w:i/>
          <w:iCs/>
          <w:lang w:eastAsia="en-GB"/>
        </w:rPr>
        <w:t>accurate</w:t>
      </w:r>
      <w:proofErr w:type="spellEnd"/>
      <w:r w:rsidRPr="00DC4065">
        <w:rPr>
          <w:i/>
          <w:iCs/>
          <w:lang w:eastAsia="en-GB"/>
        </w:rPr>
        <w:t xml:space="preserve">, </w:t>
      </w:r>
      <w:proofErr w:type="spellStart"/>
      <w:r w:rsidRPr="00DC4065">
        <w:rPr>
          <w:i/>
          <w:iCs/>
          <w:lang w:eastAsia="en-GB"/>
        </w:rPr>
        <w:t>genuine</w:t>
      </w:r>
      <w:proofErr w:type="spellEnd"/>
      <w:r w:rsidRPr="00DC4065">
        <w:rPr>
          <w:i/>
          <w:iCs/>
          <w:lang w:eastAsia="en-GB"/>
        </w:rPr>
        <w:t xml:space="preserve">, and </w:t>
      </w:r>
      <w:proofErr w:type="spellStart"/>
      <w:r w:rsidRPr="00DC4065">
        <w:rPr>
          <w:i/>
          <w:iCs/>
          <w:lang w:eastAsia="en-GB"/>
        </w:rPr>
        <w:t>verifiable</w:t>
      </w:r>
      <w:proofErr w:type="spellEnd"/>
      <w:r w:rsidRPr="00DC4065">
        <w:rPr>
          <w:i/>
          <w:iCs/>
          <w:lang w:eastAsia="en-GB"/>
        </w:rPr>
        <w:t xml:space="preserve">. </w:t>
      </w:r>
      <w:r w:rsidRPr="00DC4065">
        <w:rPr>
          <w:i/>
          <w:iCs/>
          <w:lang w:val="en-GB" w:eastAsia="en-GB"/>
        </w:rPr>
        <w:t>Where applicable, the use of writing-support tools and/or generative artificial intelligence has not replaced human verification, particularly for references underpinning key elements of the project.</w:t>
      </w:r>
    </w:p>
    <w:p w14:paraId="3E09AB56" w14:textId="77777777" w:rsidR="00AB7D7F" w:rsidRPr="00E01169" w:rsidRDefault="00AB7D7F" w:rsidP="00DC4065">
      <w:pPr>
        <w:pStyle w:val="Titre1"/>
      </w:pPr>
      <w:r w:rsidRPr="00E01169">
        <w:t>Modalités de soumission</w:t>
      </w:r>
      <w:bookmarkEnd w:id="58"/>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E01169" w14:paraId="77780BE9" w14:textId="77777777" w:rsidTr="009F6848">
        <w:trPr>
          <w:trHeight w:val="3633"/>
        </w:trPr>
        <w:tc>
          <w:tcPr>
            <w:tcW w:w="9072" w:type="dxa"/>
          </w:tcPr>
          <w:p w14:paraId="310BB842" w14:textId="77777777" w:rsidR="00413A77" w:rsidRPr="00D5049F" w:rsidRDefault="00413A77" w:rsidP="009F6848">
            <w:pPr>
              <w:rPr>
                <w:rFonts w:ascii="Arial" w:hAnsi="Arial" w:cs="Arial"/>
                <w:b/>
                <w:bCs/>
                <w:color w:val="C00000"/>
                <w:sz w:val="28"/>
                <w:szCs w:val="28"/>
              </w:rPr>
            </w:pPr>
            <w:bookmarkStart w:id="59" w:name="_Hlk178681162"/>
            <w:r w:rsidRPr="00D5049F">
              <w:rPr>
                <w:rFonts w:ascii="Arial" w:hAnsi="Arial" w:cs="Arial"/>
                <w:b/>
                <w:bCs/>
                <w:color w:val="C00000"/>
                <w:sz w:val="28"/>
                <w:szCs w:val="28"/>
              </w:rPr>
              <w:t xml:space="preserve">Validation/soumission : </w:t>
            </w:r>
          </w:p>
          <w:p w14:paraId="29A88A5A" w14:textId="77777777" w:rsidR="00413A77" w:rsidRPr="00D5049F" w:rsidRDefault="00413A77" w:rsidP="009F6848">
            <w:pPr>
              <w:rPr>
                <w:rFonts w:ascii="Arial" w:hAnsi="Arial" w:cs="Arial"/>
                <w:b/>
                <w:bCs/>
              </w:rPr>
            </w:pPr>
            <w:r w:rsidRPr="00D5049F">
              <w:rPr>
                <w:rFonts w:ascii="Arial" w:hAnsi="Arial" w:cs="Arial"/>
                <w:b/>
                <w:bCs/>
              </w:rPr>
              <w:t xml:space="preserve">Pour soumettre votre dossier : </w:t>
            </w:r>
          </w:p>
          <w:p w14:paraId="41D07862" w14:textId="77777777" w:rsidR="00413A77" w:rsidRPr="00D5049F" w:rsidRDefault="00413A77" w:rsidP="009F6848">
            <w:pPr>
              <w:pStyle w:val="PUCE2Paragraphe"/>
              <w:ind w:left="0" w:firstLine="0"/>
              <w:rPr>
                <w:rFonts w:ascii="Arial" w:hAnsi="Arial" w:cs="Arial"/>
              </w:rPr>
            </w:pPr>
            <w:r w:rsidRPr="00D5049F">
              <w:rPr>
                <w:rFonts w:cs="Arial"/>
                <w:b/>
                <w:bCs/>
                <w:noProof/>
                <w:lang w:val="en-GB"/>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5049F">
              <w:rPr>
                <w:rFonts w:ascii="Arial" w:hAnsi="Arial" w:cs="Arial"/>
                <w:b/>
                <w:bCs/>
              </w:rPr>
              <w:t xml:space="preserve">*   </w:t>
            </w:r>
            <w:r w:rsidRPr="00D5049F">
              <w:rPr>
                <w:rFonts w:ascii="Arial" w:hAnsi="Arial" w:cs="Arial"/>
              </w:rPr>
              <w:t xml:space="preserve"> Vous devez vous rendre sur l’étape « Soumission » </w:t>
            </w:r>
            <w:proofErr w:type="gramStart"/>
            <w:r w:rsidRPr="00D5049F">
              <w:rPr>
                <w:rFonts w:ascii="Arial" w:hAnsi="Arial" w:cs="Arial"/>
                <w:b/>
                <w:bCs/>
              </w:rPr>
              <w:t>voir</w:t>
            </w:r>
            <w:proofErr w:type="gramEnd"/>
            <w:r w:rsidRPr="00D5049F">
              <w:rPr>
                <w:rFonts w:ascii="Arial" w:hAnsi="Arial" w:cs="Arial"/>
                <w:b/>
                <w:bCs/>
              </w:rPr>
              <w:t xml:space="preserve"> guide du déposant</w:t>
            </w:r>
            <w:r w:rsidRPr="00D5049F">
              <w:rPr>
                <w:rFonts w:ascii="Arial" w:hAnsi="Arial" w:cs="Arial"/>
                <w:b/>
                <w:bCs/>
                <w:sz w:val="24"/>
                <w:szCs w:val="24"/>
              </w:rPr>
              <w:t xml:space="preserve"> </w:t>
            </w:r>
            <w:r w:rsidRPr="00D5049F">
              <w:rPr>
                <w:rFonts w:ascii="Arial" w:hAnsi="Arial" w:cs="Arial"/>
              </w:rPr>
              <w:t>(p15 -</w:t>
            </w:r>
            <w:r w:rsidRPr="00D5049F">
              <w:rPr>
                <w:rFonts w:ascii="Arial" w:hAnsi="Arial" w:cs="Arial"/>
                <w:sz w:val="24"/>
                <w:szCs w:val="24"/>
              </w:rPr>
              <w:t xml:space="preserve"> </w:t>
            </w:r>
            <w:r w:rsidRPr="00D5049F">
              <w:rPr>
                <w:rFonts w:ascii="Arial" w:hAnsi="Arial" w:cs="Arial"/>
              </w:rPr>
              <w:t xml:space="preserve">cf 5.1 modalité soumission Portail Projets). </w:t>
            </w:r>
          </w:p>
          <w:p w14:paraId="75A731B2" w14:textId="77777777" w:rsidR="00413A77" w:rsidRPr="00D5049F" w:rsidRDefault="00413A77" w:rsidP="009F6848">
            <w:pPr>
              <w:pStyle w:val="PUCE2Paragraphe"/>
              <w:ind w:left="0" w:firstLine="0"/>
              <w:rPr>
                <w:rFonts w:ascii="Arial" w:hAnsi="Arial" w:cs="Arial"/>
                <w:b/>
                <w:bCs/>
              </w:rPr>
            </w:pPr>
            <w:r w:rsidRPr="00D5049F">
              <w:rPr>
                <w:rFonts w:ascii="Arial" w:hAnsi="Arial" w:cs="Arial"/>
                <w:b/>
                <w:bCs/>
              </w:rPr>
              <w:t>La validation définitive impose une relecture de la complétion des données sur chaque onglet en cliquant sur « </w:t>
            </w:r>
            <w:r w:rsidRPr="00D5049F">
              <w:rPr>
                <w:rFonts w:cs="Arial"/>
                <w:noProof/>
                <w:lang w:val="en-GB"/>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5049F">
              <w:rPr>
                <w:rFonts w:ascii="Arial" w:hAnsi="Arial" w:cs="Arial"/>
                <w:b/>
                <w:bCs/>
              </w:rPr>
              <w:t> » ;</w:t>
            </w:r>
          </w:p>
          <w:p w14:paraId="2A2A81A9" w14:textId="77777777" w:rsidR="00413A77" w:rsidRPr="00D5049F" w:rsidRDefault="00413A77" w:rsidP="009F6848">
            <w:pPr>
              <w:rPr>
                <w:rFonts w:ascii="Arial" w:hAnsi="Arial" w:cs="Arial"/>
              </w:rPr>
            </w:pPr>
            <w:r w:rsidRPr="00D5049F">
              <w:rPr>
                <w:rFonts w:cs="Arial"/>
                <w:noProof/>
                <w:lang w:val="en-GB"/>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5049F">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5049F" w:rsidRDefault="00413A77" w:rsidP="009F6848">
            <w:pPr>
              <w:rPr>
                <w:rFonts w:ascii="Arial" w:hAnsi="Arial" w:cs="Arial"/>
                <w:b/>
                <w:bCs/>
                <w:u w:val="double" w:color="C00000"/>
              </w:rPr>
            </w:pPr>
            <w:r w:rsidRPr="00D5049F">
              <w:rPr>
                <w:rFonts w:ascii="Arial" w:hAnsi="Arial" w:cs="Arial"/>
                <w:b/>
                <w:bCs/>
                <w:u w:val="double" w:color="C00000"/>
              </w:rPr>
              <w:t>Attention :</w:t>
            </w:r>
          </w:p>
          <w:p w14:paraId="5C6706AD" w14:textId="77777777" w:rsidR="00413A77" w:rsidRPr="003D2390" w:rsidRDefault="00413A77" w:rsidP="009F6848">
            <w:pPr>
              <w:rPr>
                <w:rFonts w:ascii="Arial" w:hAnsi="Arial" w:cs="Arial"/>
                <w:color w:val="C00000"/>
              </w:rPr>
            </w:pPr>
            <w:r w:rsidRPr="00D5049F">
              <w:rPr>
                <w:rFonts w:ascii="Arial" w:hAnsi="Arial" w:cs="Arial"/>
                <w:b/>
                <w:bCs/>
                <w:color w:val="C00000"/>
                <w:sz w:val="24"/>
                <w:szCs w:val="24"/>
              </w:rPr>
              <w:t>Aucun dossier ne sera accepté après l’heure et date de clôture si le bouton « soumission définitive » n’a pas été actionné.</w:t>
            </w:r>
          </w:p>
        </w:tc>
      </w:tr>
      <w:bookmarkEnd w:id="59"/>
    </w:tbl>
    <w:p w14:paraId="7DE50236" w14:textId="77777777" w:rsidR="00D5049F" w:rsidRDefault="00D5049F">
      <w:pPr>
        <w:spacing w:before="0" w:after="0" w:line="276" w:lineRule="auto"/>
        <w:jc w:val="left"/>
        <w:rPr>
          <w:rFonts w:cs="Arial"/>
        </w:rPr>
      </w:pPr>
    </w:p>
    <w:p w14:paraId="06D12C0F" w14:textId="77777777" w:rsidR="00F172FD" w:rsidRPr="003D2390" w:rsidRDefault="00F172FD" w:rsidP="00D5049F">
      <w:pPr>
        <w:spacing w:before="0" w:after="0" w:line="276" w:lineRule="auto"/>
        <w:jc w:val="left"/>
        <w:rPr>
          <w:rFonts w:cs="Arial"/>
        </w:rPr>
      </w:pPr>
    </w:p>
    <w:tbl>
      <w:tblPr>
        <w:tblW w:w="5000"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240293" w:rsidRPr="00E01169" w14:paraId="781EBD46" w14:textId="77777777" w:rsidTr="00D5049F">
        <w:trPr>
          <w:trHeight w:val="964"/>
        </w:trPr>
        <w:tc>
          <w:tcPr>
            <w:tcW w:w="5000" w:type="pct"/>
            <w:tcBorders>
              <w:top w:val="single" w:sz="4" w:space="0" w:color="871454"/>
              <w:left w:val="single" w:sz="4" w:space="0" w:color="871454"/>
              <w:bottom w:val="none" w:sz="4" w:space="0" w:color="000000"/>
              <w:right w:val="single" w:sz="4" w:space="0" w:color="871454"/>
            </w:tcBorders>
            <w:vAlign w:val="center"/>
          </w:tcPr>
          <w:p w14:paraId="477F4249" w14:textId="77777777" w:rsidR="00240293" w:rsidRPr="003D2390" w:rsidRDefault="00240293" w:rsidP="00DD3013">
            <w:pPr>
              <w:ind w:left="447"/>
              <w:jc w:val="left"/>
              <w:rPr>
                <w:rFonts w:cs="Arial"/>
              </w:rPr>
            </w:pPr>
            <w:bookmarkStart w:id="60" w:name="_Hlk223446884"/>
            <w:r w:rsidRPr="003D2390">
              <w:rPr>
                <w:rFonts w:cs="Arial"/>
                <w:b/>
                <w:sz w:val="28"/>
                <w:szCs w:val="28"/>
              </w:rPr>
              <w:lastRenderedPageBreak/>
              <w:t>Information relative à l’utilisation des données personnelles renseignées dans le dossier de candidature</w:t>
            </w:r>
          </w:p>
        </w:tc>
      </w:tr>
      <w:tr w:rsidR="00240293" w:rsidRPr="00E01169" w14:paraId="01262D4F" w14:textId="77777777" w:rsidTr="00D5049F">
        <w:trPr>
          <w:trHeight w:val="7924"/>
        </w:trPr>
        <w:tc>
          <w:tcPr>
            <w:tcW w:w="5000" w:type="pct"/>
            <w:tcBorders>
              <w:top w:val="none" w:sz="4" w:space="0" w:color="000000"/>
              <w:left w:val="single" w:sz="4" w:space="0" w:color="871454"/>
              <w:bottom w:val="single" w:sz="4" w:space="0" w:color="871454"/>
              <w:right w:val="single" w:sz="4" w:space="0" w:color="871454"/>
            </w:tcBorders>
            <w:vAlign w:val="center"/>
          </w:tcPr>
          <w:p w14:paraId="4E502B5A" w14:textId="6ED6E645" w:rsidR="00240293" w:rsidRPr="003D2390" w:rsidRDefault="00240293" w:rsidP="00DD3013">
            <w:pPr>
              <w:ind w:left="426" w:right="424"/>
              <w:rPr>
                <w:rFonts w:cs="Arial"/>
              </w:rPr>
            </w:pPr>
            <w:r w:rsidRPr="003D2390">
              <w:rPr>
                <w:rFonts w:cs="Arial"/>
              </w:rPr>
              <w:t>Dans le cadre de ses missions d’intérêt public, l’Institut national du cancer</w:t>
            </w:r>
            <w:r w:rsidR="00AF348F" w:rsidRPr="003D2390">
              <w:rPr>
                <w:rFonts w:cs="Arial"/>
              </w:rPr>
              <w:t xml:space="preserve"> (INCa)</w:t>
            </w:r>
            <w:r w:rsidRPr="003D2390">
              <w:rPr>
                <w:rFonts w:cs="Arial"/>
              </w:rPr>
              <w:t xml:space="preserve"> conduit des appels à projets dans le domaine de la cancérologie. Afin d’effectuer l’évaluation des projets reçus et d’assurer le recensement et le suivi des appels à projets financés par </w:t>
            </w:r>
            <w:r w:rsidR="00AF348F" w:rsidRPr="003D2390">
              <w:rPr>
                <w:rFonts w:cs="Arial"/>
              </w:rPr>
              <w:t>l’INCa</w:t>
            </w:r>
            <w:r w:rsidRPr="003D2390">
              <w:rPr>
                <w:rFonts w:cs="Arial"/>
              </w:rPr>
              <w: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749BFE86" w14:textId="454CDBE7" w:rsidR="00240293" w:rsidRPr="003D2390" w:rsidRDefault="00240293" w:rsidP="00DD3013">
            <w:pPr>
              <w:ind w:left="426" w:right="424"/>
              <w:rPr>
                <w:rFonts w:cs="Arial"/>
              </w:rPr>
            </w:pPr>
            <w:r w:rsidRPr="003D2390">
              <w:rPr>
                <w:rFonts w:cs="Arial"/>
              </w:rPr>
              <w:t xml:space="preserve">Les personnes dont les données personnelles figurent dans le dossier de candidature (comprenant les engagements et le descriptif du projet) doivent être informées par celui qui les a désignées que </w:t>
            </w:r>
            <w:r w:rsidR="00AF348F" w:rsidRPr="003D2390">
              <w:rPr>
                <w:rFonts w:cs="Arial"/>
              </w:rPr>
              <w:t xml:space="preserve">l’INCa </w:t>
            </w:r>
            <w:r w:rsidRPr="003D2390">
              <w:rPr>
                <w:rFonts w:cs="Arial"/>
              </w:rPr>
              <w:t xml:space="preserve">les utilisera selon les modalités ici décrites. </w:t>
            </w:r>
          </w:p>
          <w:p w14:paraId="1F804AED" w14:textId="309D0A0E" w:rsidR="00240293" w:rsidRPr="003D2390" w:rsidRDefault="00AF348F" w:rsidP="00DD3013">
            <w:pPr>
              <w:ind w:left="426" w:right="424"/>
              <w:rPr>
                <w:rFonts w:cs="Arial"/>
              </w:rPr>
            </w:pPr>
            <w:r w:rsidRPr="003D2390">
              <w:rPr>
                <w:rFonts w:cs="Arial"/>
              </w:rPr>
              <w:t xml:space="preserve">L’INCa </w:t>
            </w:r>
            <w:r w:rsidR="00240293" w:rsidRPr="003D2390">
              <w:rPr>
                <w:rFonts w:cs="Arial"/>
              </w:rPr>
              <w:t xml:space="preserve">est le responsable de l’utilisation de ces données. </w:t>
            </w:r>
          </w:p>
          <w:p w14:paraId="17C71D79" w14:textId="77777777" w:rsidR="00240293" w:rsidRPr="003D2390" w:rsidRDefault="00240293" w:rsidP="00DD3013">
            <w:pPr>
              <w:ind w:left="426" w:right="424"/>
              <w:rPr>
                <w:rFonts w:cs="Arial"/>
              </w:rPr>
            </w:pPr>
            <w:r w:rsidRPr="003D2390">
              <w:rPr>
                <w:rFonts w:cs="Arial"/>
              </w:rPr>
              <w:t xml:space="preserve">Il les conservera 10 (dix) ans à compter de la dernière activité ou action de la personne sur le Portail Projets (par exemple signature d’un engagement, dépôt d’un document sur le Portail Projets).  </w:t>
            </w:r>
          </w:p>
          <w:p w14:paraId="4CC26759" w14:textId="13978C76" w:rsidR="00240293" w:rsidRPr="003D2390" w:rsidRDefault="00240293" w:rsidP="00DD3013">
            <w:pPr>
              <w:ind w:left="426" w:right="424"/>
              <w:rPr>
                <w:rFonts w:cs="Arial"/>
              </w:rPr>
            </w:pPr>
            <w:r w:rsidRPr="003D2390">
              <w:rPr>
                <w:rFonts w:cs="Arial"/>
              </w:rPr>
              <w:t xml:space="preserve">Vos données seront conservées dans la base de données de contacts de </w:t>
            </w:r>
            <w:r w:rsidR="00AF348F" w:rsidRPr="003D2390">
              <w:rPr>
                <w:rFonts w:cs="Arial"/>
              </w:rPr>
              <w:t xml:space="preserve">l’INCa </w:t>
            </w:r>
            <w:r w:rsidRPr="003D2390">
              <w:rPr>
                <w:rFonts w:cs="Arial"/>
              </w:rPr>
              <w:t xml:space="preserve">dans les conditions exposées dans la rubrique 1.9 du tableau figurant sur la page du </w:t>
            </w:r>
            <w:proofErr w:type="gramStart"/>
            <w:r w:rsidRPr="003D2390">
              <w:rPr>
                <w:rFonts w:cs="Arial"/>
              </w:rPr>
              <w:t>site:</w:t>
            </w:r>
            <w:proofErr w:type="gramEnd"/>
            <w:r w:rsidRPr="003D2390">
              <w:rPr>
                <w:rFonts w:cs="Arial"/>
              </w:rPr>
              <w:t xml:space="preserve"> </w:t>
            </w:r>
            <w:hyperlink r:id="rId13" w:tooltip="https://www.cancer.fr/pages-transverses/politique-des-donnees" w:history="1">
              <w:r w:rsidRPr="003D2390">
                <w:rPr>
                  <w:rStyle w:val="Lienhypertexte"/>
                  <w:rFonts w:cs="Arial"/>
                </w:rPr>
                <w:t>https://www.cancer.fr/pages-transverses/politique-des-donnees</w:t>
              </w:r>
            </w:hyperlink>
            <w:r w:rsidRPr="003D2390">
              <w:rPr>
                <w:rFonts w:cs="Arial"/>
              </w:rPr>
              <w:t>.</w:t>
            </w:r>
          </w:p>
          <w:p w14:paraId="5903AA9B" w14:textId="37F44862" w:rsidR="00240293" w:rsidRPr="003D2390" w:rsidRDefault="00240293" w:rsidP="00DD3013">
            <w:pPr>
              <w:ind w:left="426" w:right="424"/>
              <w:rPr>
                <w:rFonts w:cs="Arial"/>
              </w:rPr>
            </w:pPr>
            <w:r w:rsidRPr="003D2390">
              <w:rPr>
                <w:rFonts w:cs="Arial"/>
              </w:rPr>
              <w:t xml:space="preserve">Conformément au Règlement général sur la protection des données, vous disposez durant la durée de l’utilisation de vos données d’un droit d’opposition, d’un droit d’accès, de rectification, d’effacement et d’un droit à la limitation de l’utilisation de vos données. Pour les exercer, veuillez adresser votre demande par mail à l’adresse suivante : </w:t>
            </w:r>
            <w:hyperlink r:id="rId14" w:tooltip="mailto:dpo@institutcancer.fr" w:history="1">
              <w:r w:rsidRPr="003D2390">
                <w:rPr>
                  <w:rStyle w:val="Lienhypertexte"/>
                  <w:rFonts w:cs="Arial"/>
                </w:rPr>
                <w:t>dpo@institutcancer.fr</w:t>
              </w:r>
            </w:hyperlink>
          </w:p>
          <w:p w14:paraId="7CB4DE03" w14:textId="3189B650" w:rsidR="00240293" w:rsidRPr="003D2390" w:rsidRDefault="00240293" w:rsidP="00DD3013">
            <w:pPr>
              <w:ind w:left="426" w:right="424"/>
              <w:rPr>
                <w:rFonts w:cs="Arial"/>
              </w:rPr>
            </w:pPr>
            <w:r w:rsidRPr="003D2390">
              <w:rPr>
                <w:rFonts w:cs="Arial"/>
              </w:rPr>
              <w:t xml:space="preserve">Vous trouverez les coordonnées de </w:t>
            </w:r>
            <w:r w:rsidR="00AF348F" w:rsidRPr="003D2390">
              <w:rPr>
                <w:rFonts w:cs="Arial"/>
              </w:rPr>
              <w:t>l’INCa</w:t>
            </w:r>
            <w:r w:rsidRPr="003D2390">
              <w:rPr>
                <w:rFonts w:cs="Arial"/>
              </w:rPr>
              <w:t xml:space="preserve">, de son représentant et de sa déléguée à la protection des données sur </w:t>
            </w:r>
            <w:hyperlink r:id="rId15" w:tooltip="https://www.cancer.fr/pages-transverses/politique-des-donnees" w:history="1">
              <w:r w:rsidRPr="003D2390">
                <w:rPr>
                  <w:rStyle w:val="Lienhypertexte"/>
                  <w:rFonts w:cs="Arial"/>
                </w:rPr>
                <w:t>https://www.cancer.fr/pages-transverses/politique-des-donnees</w:t>
              </w:r>
            </w:hyperlink>
          </w:p>
          <w:p w14:paraId="41B613E6" w14:textId="77777777" w:rsidR="00240293" w:rsidRPr="003D2390" w:rsidRDefault="00240293" w:rsidP="00DD3013">
            <w:pPr>
              <w:ind w:left="426" w:right="424"/>
              <w:rPr>
                <w:rFonts w:cs="Arial"/>
              </w:rPr>
            </w:pPr>
            <w:r w:rsidRPr="003D2390">
              <w:rPr>
                <w:rFonts w:cs="Arial"/>
              </w:rPr>
              <w:t>Si vous estimez, après nous avoir contactés, que vos droits ne sont pas respectés vous pouvez adresser une réclamation en ligne à la Commission nationale de l’informatique et des libertés (CNIL) ou par voie postale.</w:t>
            </w:r>
          </w:p>
        </w:tc>
      </w:tr>
      <w:bookmarkEnd w:id="60"/>
    </w:tbl>
    <w:p w14:paraId="0110DFA4" w14:textId="77777777" w:rsidR="007E64D3" w:rsidRPr="003D2390" w:rsidRDefault="007E64D3" w:rsidP="00C64804">
      <w:pPr>
        <w:rPr>
          <w:rFonts w:cs="Arial"/>
        </w:rPr>
      </w:pPr>
    </w:p>
    <w:sectPr w:rsidR="007E64D3" w:rsidRPr="003D2390" w:rsidSect="00414BD6">
      <w:type w:val="continuous"/>
      <w:pgSz w:w="11907" w:h="16839" w:code="9"/>
      <w:pgMar w:top="1276" w:right="992" w:bottom="568" w:left="1559" w:header="709" w:footer="25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3F32" w14:textId="77777777" w:rsidR="00A56D17" w:rsidRDefault="00A56D17" w:rsidP="00D54A57">
      <w:r>
        <w:separator/>
      </w:r>
    </w:p>
  </w:endnote>
  <w:endnote w:type="continuationSeparator" w:id="0">
    <w:p w14:paraId="1CF6A769" w14:textId="77777777" w:rsidR="00A56D17" w:rsidRDefault="00A56D1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arianne Light">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7D9D6315"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413A77" w:rsidRPr="00636B6B">
      <w:rPr>
        <w:color w:val="A6A6A6" w:themeColor="background1" w:themeShade="A6"/>
        <w:spacing w:val="20"/>
        <w:sz w:val="18"/>
        <w:szCs w:val="18"/>
      </w:rPr>
      <w:t>INCa-AAP_</w:t>
    </w:r>
    <w:r w:rsidR="00D8313C" w:rsidRPr="00D8313C">
      <w:t xml:space="preserve"> </w:t>
    </w:r>
    <w:r w:rsidR="00D8313C" w:rsidRPr="00D8313C">
      <w:rPr>
        <w:color w:val="A6A6A6" w:themeColor="background1" w:themeShade="A6"/>
        <w:spacing w:val="20"/>
        <w:sz w:val="18"/>
        <w:szCs w:val="18"/>
      </w:rPr>
      <w:t>MTI-ONCOPED-26</w:t>
    </w:r>
    <w:r w:rsidR="00413A77">
      <w:rPr>
        <w:color w:val="A6A6A6" w:themeColor="background1" w:themeShade="A6"/>
        <w:spacing w:val="20"/>
        <w:sz w:val="18"/>
        <w:szCs w:val="18"/>
      </w:rPr>
      <w:t xml:space="preserve"> </w:t>
    </w:r>
    <w:r w:rsidR="00413A77" w:rsidRPr="0038222A">
      <w:rPr>
        <w:rFonts w:ascii="Marianne Light" w:hAnsi="Marianne Light"/>
        <w:color w:val="7F7F7F"/>
        <w:spacing w:val="20"/>
        <w:sz w:val="16"/>
        <w:szCs w:val="16"/>
      </w:rPr>
      <w:t>–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536AB60A" w:rsidR="00FE11FC" w:rsidRPr="00DF6D06" w:rsidRDefault="009E2A88" w:rsidP="00EB6AFC">
    <w:pPr>
      <w:pStyle w:val="Pieddepage"/>
      <w:ind w:right="-136"/>
      <w:jc w:val="right"/>
    </w:pPr>
    <w:r w:rsidRPr="00636B6B">
      <w:rPr>
        <w:color w:val="A6A6A6" w:themeColor="background1" w:themeShade="A6"/>
        <w:spacing w:val="20"/>
        <w:sz w:val="18"/>
        <w:szCs w:val="18"/>
      </w:rPr>
      <w:t>INCa-AAP_</w:t>
    </w:r>
    <w:r w:rsidR="00D8313C" w:rsidRPr="00D8313C">
      <w:t xml:space="preserve"> </w:t>
    </w:r>
    <w:r w:rsidR="00D8313C" w:rsidRPr="00D8313C">
      <w:rPr>
        <w:color w:val="A6A6A6" w:themeColor="background1" w:themeShade="A6"/>
        <w:spacing w:val="20"/>
        <w:sz w:val="18"/>
        <w:szCs w:val="18"/>
      </w:rPr>
      <w:t>MTI-ONCOPED-26</w:t>
    </w:r>
    <w:r w:rsidR="00C64804" w:rsidRPr="0038222A">
      <w:rPr>
        <w:rFonts w:ascii="Marianne Light" w:hAnsi="Marianne Light"/>
        <w:color w:val="7F7F7F"/>
        <w:spacing w:val="20"/>
        <w:sz w:val="16"/>
        <w:szCs w:val="16"/>
      </w:rPr>
      <w:t>– Descriptif projet</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1A2A" w14:textId="77777777" w:rsidR="00A56D17" w:rsidRDefault="00A56D17" w:rsidP="00D54A57">
      <w:r>
        <w:separator/>
      </w:r>
    </w:p>
  </w:footnote>
  <w:footnote w:type="continuationSeparator" w:id="0">
    <w:p w14:paraId="0C446696" w14:textId="77777777" w:rsidR="00A56D17" w:rsidRDefault="00A56D17" w:rsidP="00D54A57">
      <w:r>
        <w:continuationSeparator/>
      </w:r>
    </w:p>
  </w:footnote>
  <w:footnote w:id="1">
    <w:p w14:paraId="45E6B816" w14:textId="77777777" w:rsidR="00CD4CF6" w:rsidRPr="001763BD" w:rsidRDefault="00CD4CF6" w:rsidP="00660261">
      <w:pPr>
        <w:pStyle w:val="Notedebasdepage"/>
        <w:rPr>
          <w:sz w:val="16"/>
          <w:szCs w:val="16"/>
        </w:rPr>
      </w:pPr>
      <w:r w:rsidRPr="001763BD">
        <w:rPr>
          <w:rStyle w:val="Appelnotedebasdep"/>
          <w:sz w:val="16"/>
          <w:szCs w:val="16"/>
          <w:vertAlign w:val="baseline"/>
        </w:rPr>
        <w:footnoteRef/>
      </w:r>
      <w:r w:rsidRPr="001763BD">
        <w:rPr>
          <w:sz w:val="16"/>
          <w:szCs w:val="16"/>
        </w:rPr>
        <w:t xml:space="preserve"> Exemples : CNRS, INSERM, CEA. Université, CHU et autres organismes impliqués dans le projet, etc./ Examples : CNRS, INSERM, CEA. University, university hospital, etc.</w:t>
      </w:r>
    </w:p>
  </w:footnote>
  <w:footnote w:id="2">
    <w:p w14:paraId="3F310B9E" w14:textId="77777777" w:rsidR="00CD4CF6" w:rsidRPr="001763BD" w:rsidRDefault="00CD4CF6" w:rsidP="00660261">
      <w:pPr>
        <w:pStyle w:val="Notedebasdepage"/>
        <w:rPr>
          <w:sz w:val="16"/>
          <w:szCs w:val="16"/>
        </w:rPr>
      </w:pPr>
      <w:r w:rsidRPr="001763BD">
        <w:rPr>
          <w:rStyle w:val="Appelnotedebasdep"/>
          <w:sz w:val="16"/>
          <w:szCs w:val="16"/>
          <w:vertAlign w:val="baseline"/>
        </w:rPr>
        <w:footnoteRef/>
      </w:r>
      <w:r w:rsidRPr="001763BD">
        <w:rPr>
          <w:sz w:val="16"/>
          <w:szCs w:val="16"/>
        </w:rPr>
        <w:t xml:space="preserve"> Exemples : Chercheur, Universitaire, Hospitalo-Universitaire (HU), Praticien-Hospitalier (PH), Clinicien, ITA/ IAT OS, doctorant, post-doctorant et autres CDD / Examples : Researcher, lecturer, physician, technical assistant, PhD student, Postdoctoral Fellow, others temporary positions</w:t>
      </w:r>
    </w:p>
  </w:footnote>
  <w:footnote w:id="3">
    <w:p w14:paraId="57978E41" w14:textId="53A7EC23" w:rsidR="00CD4CF6" w:rsidRPr="001763BD" w:rsidRDefault="00CD4CF6" w:rsidP="00660261">
      <w:pPr>
        <w:pStyle w:val="Notedebasdepage"/>
        <w:rPr>
          <w:sz w:val="16"/>
          <w:szCs w:val="16"/>
        </w:rPr>
      </w:pPr>
      <w:r w:rsidRPr="001763BD">
        <w:rPr>
          <w:rStyle w:val="Appelnotedebasdep"/>
          <w:sz w:val="16"/>
          <w:szCs w:val="16"/>
          <w:vertAlign w:val="baseline"/>
        </w:rPr>
        <w:footnoteRef/>
      </w:r>
      <w:r w:rsidRPr="001763BD">
        <w:rPr>
          <w:sz w:val="16"/>
          <w:szCs w:val="16"/>
        </w:rPr>
        <w:t xml:space="preserve"> Peut être différent du responsable hiérarchique de l’équipe/ Can be different </w:t>
      </w:r>
      <w:r w:rsidR="00D73891">
        <w:rPr>
          <w:sz w:val="16"/>
          <w:szCs w:val="16"/>
        </w:rPr>
        <w:t>from</w:t>
      </w:r>
      <w:r w:rsidR="00D73891" w:rsidRPr="001763BD">
        <w:rPr>
          <w:sz w:val="16"/>
          <w:szCs w:val="16"/>
        </w:rPr>
        <w:t xml:space="preserve"> </w:t>
      </w:r>
      <w:r w:rsidRPr="001763BD">
        <w:rPr>
          <w:sz w:val="16"/>
          <w:szCs w:val="16"/>
        </w:rPr>
        <w:t>the hierarchical head of the team</w:t>
      </w:r>
    </w:p>
  </w:footnote>
  <w:footnote w:id="4">
    <w:p w14:paraId="6C3935FE" w14:textId="77777777" w:rsidR="00CD4CF6" w:rsidRPr="007E3CD2" w:rsidRDefault="00CD4CF6" w:rsidP="00CD4CF6">
      <w:pPr>
        <w:pStyle w:val="Notedebasdepage"/>
        <w:rPr>
          <w:i/>
        </w:rPr>
      </w:pPr>
      <w:r>
        <w:rPr>
          <w:rStyle w:val="Appelnotedebasdep"/>
        </w:rPr>
        <w:footnoteRef/>
      </w:r>
      <w:r>
        <w:t xml:space="preserve"> </w:t>
      </w:r>
      <w:r w:rsidRPr="00E7668D">
        <w:rPr>
          <w:rFonts w:cs="Tahoma"/>
          <w:sz w:val="16"/>
          <w:szCs w:val="16"/>
        </w:rPr>
        <w:t xml:space="preserve">Mettre en caractères gras les publications réalisées avec le concours financier de </w:t>
      </w:r>
      <w:r>
        <w:rPr>
          <w:rFonts w:cs="Tahoma"/>
          <w:sz w:val="16"/>
          <w:szCs w:val="16"/>
        </w:rPr>
        <w:t xml:space="preserve">l’INCa/ </w:t>
      </w:r>
      <w:r w:rsidRPr="007E3CD2">
        <w:rPr>
          <w:rFonts w:cs="Tahoma"/>
          <w:i/>
          <w:sz w:val="16"/>
          <w:szCs w:val="16"/>
        </w:rPr>
        <w:t>Write in bold the publications achieve</w:t>
      </w:r>
      <w:r>
        <w:rPr>
          <w:rFonts w:cs="Tahoma"/>
          <w:i/>
          <w:sz w:val="16"/>
          <w:szCs w:val="16"/>
        </w:rPr>
        <w:t>d</w:t>
      </w:r>
      <w:r w:rsidRPr="007E3CD2">
        <w:rPr>
          <w:rFonts w:cs="Tahoma"/>
          <w:i/>
          <w:sz w:val="16"/>
          <w:szCs w:val="16"/>
        </w:rPr>
        <w:t xml:space="preserve"> with the </w:t>
      </w:r>
      <w:r>
        <w:rPr>
          <w:rFonts w:cs="Tahoma"/>
          <w:i/>
          <w:sz w:val="16"/>
          <w:szCs w:val="16"/>
        </w:rPr>
        <w:t xml:space="preserve">financial </w:t>
      </w:r>
      <w:r w:rsidRPr="007E3CD2">
        <w:rPr>
          <w:rFonts w:cs="Tahoma"/>
          <w:i/>
          <w:sz w:val="16"/>
          <w:szCs w:val="16"/>
        </w:rPr>
        <w:t>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2D73A0A9" w:rsidR="00A44346" w:rsidRDefault="00CD4CF6" w:rsidP="00A44346">
    <w:pPr>
      <w:pStyle w:val="En-tte"/>
    </w:pPr>
    <w:r>
      <w:rPr>
        <w:noProof/>
        <w:lang w:val="fr-FR" w:eastAsia="fr-FR"/>
      </w:rPr>
      <w:drawing>
        <wp:anchor distT="0" distB="0" distL="114300" distR="114300" simplePos="0" relativeHeight="251657216" behindDoc="0" locked="0" layoutInCell="1" allowOverlap="1" wp14:anchorId="6DA32407" wp14:editId="16C7A29E">
          <wp:simplePos x="0" y="0"/>
          <wp:positionH relativeFrom="column">
            <wp:posOffset>-332740</wp:posOffset>
          </wp:positionH>
          <wp:positionV relativeFrom="paragraph">
            <wp:posOffset>-17145</wp:posOffset>
          </wp:positionV>
          <wp:extent cx="1294765" cy="1137920"/>
          <wp:effectExtent l="0" t="0" r="635" b="5080"/>
          <wp:wrapSquare wrapText="bothSides"/>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6F0453">
      <w:rPr>
        <w:noProof/>
      </w:rPr>
      <w:drawing>
        <wp:anchor distT="0" distB="0" distL="114300" distR="114300" simplePos="0" relativeHeight="251658240" behindDoc="0" locked="0" layoutInCell="1" allowOverlap="1" wp14:anchorId="1D4F0BB9" wp14:editId="47E73F12">
          <wp:simplePos x="0" y="0"/>
          <wp:positionH relativeFrom="column">
            <wp:posOffset>4741545</wp:posOffset>
          </wp:positionH>
          <wp:positionV relativeFrom="paragraph">
            <wp:posOffset>-69537</wp:posOffset>
          </wp:positionV>
          <wp:extent cx="1438275" cy="914400"/>
          <wp:effectExtent l="0" t="0" r="9525"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43088E"/>
    <w:multiLevelType w:val="hybridMultilevel"/>
    <w:tmpl w:val="2C1690DE"/>
    <w:lvl w:ilvl="0" w:tplc="269EDFDE">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074D6F"/>
    <w:multiLevelType w:val="multilevel"/>
    <w:tmpl w:val="EE70F5BE"/>
    <w:lvl w:ilvl="0">
      <w:start w:val="1"/>
      <w:numFmt w:val="decimal"/>
      <w:lvlText w:val="%1"/>
      <w:lvlJc w:val="left"/>
      <w:pPr>
        <w:ind w:left="432" w:hanging="432"/>
      </w:pPr>
      <w:rPr>
        <w:rFonts w:hint="default"/>
        <w:b/>
        <w:bCs/>
        <w:color w:val="auto"/>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3A5D4778"/>
    <w:multiLevelType w:val="multilevel"/>
    <w:tmpl w:val="11F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8763F"/>
    <w:multiLevelType w:val="hybridMultilevel"/>
    <w:tmpl w:val="23667A5A"/>
    <w:lvl w:ilvl="0" w:tplc="34AC32E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6"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78BE6059"/>
    <w:multiLevelType w:val="multilevel"/>
    <w:tmpl w:val="1738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6"/>
  </w:num>
  <w:num w:numId="4">
    <w:abstractNumId w:val="6"/>
  </w:num>
  <w:num w:numId="5">
    <w:abstractNumId w:val="15"/>
  </w:num>
  <w:num w:numId="6">
    <w:abstractNumId w:val="13"/>
  </w:num>
  <w:num w:numId="7">
    <w:abstractNumId w:val="7"/>
  </w:num>
  <w:num w:numId="8">
    <w:abstractNumId w:val="3"/>
  </w:num>
  <w:num w:numId="9">
    <w:abstractNumId w:val="4"/>
  </w:num>
  <w:num w:numId="10">
    <w:abstractNumId w:val="12"/>
  </w:num>
  <w:num w:numId="11">
    <w:abstractNumId w:val="14"/>
  </w:num>
  <w:num w:numId="12">
    <w:abstractNumId w:val="2"/>
  </w:num>
  <w:num w:numId="13">
    <w:abstractNumId w:val="1"/>
  </w:num>
  <w:num w:numId="14">
    <w:abstractNumId w:val="0"/>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num>
  <w:num w:numId="20">
    <w:abstractNumId w:val="10"/>
  </w:num>
  <w:num w:numId="21">
    <w:abstractNumId w:val="5"/>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DOUR Caroline">
    <w15:presenceInfo w15:providerId="AD" w15:userId="S-1-5-21-3586639935-3625234975-3311933490-2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ocumentProtection w:edit="forms" w:enforcement="0"/>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276F"/>
    <w:rsid w:val="00005D78"/>
    <w:rsid w:val="00032353"/>
    <w:rsid w:val="00035643"/>
    <w:rsid w:val="00037294"/>
    <w:rsid w:val="000434F2"/>
    <w:rsid w:val="00066867"/>
    <w:rsid w:val="0007197F"/>
    <w:rsid w:val="00072D43"/>
    <w:rsid w:val="000743B0"/>
    <w:rsid w:val="00074525"/>
    <w:rsid w:val="000A22CC"/>
    <w:rsid w:val="000A430A"/>
    <w:rsid w:val="000C75A0"/>
    <w:rsid w:val="000D2059"/>
    <w:rsid w:val="000D30CD"/>
    <w:rsid w:val="000D3E36"/>
    <w:rsid w:val="000D7370"/>
    <w:rsid w:val="000D7FD4"/>
    <w:rsid w:val="000E0590"/>
    <w:rsid w:val="000F0C29"/>
    <w:rsid w:val="000F178A"/>
    <w:rsid w:val="001001B4"/>
    <w:rsid w:val="001005A2"/>
    <w:rsid w:val="001043DC"/>
    <w:rsid w:val="00106C25"/>
    <w:rsid w:val="0011061D"/>
    <w:rsid w:val="0012024E"/>
    <w:rsid w:val="001254DA"/>
    <w:rsid w:val="00132E8F"/>
    <w:rsid w:val="00133A37"/>
    <w:rsid w:val="00146162"/>
    <w:rsid w:val="001564C0"/>
    <w:rsid w:val="00162438"/>
    <w:rsid w:val="00167B29"/>
    <w:rsid w:val="00172515"/>
    <w:rsid w:val="001763BD"/>
    <w:rsid w:val="001822D7"/>
    <w:rsid w:val="00183B80"/>
    <w:rsid w:val="00184668"/>
    <w:rsid w:val="00186A4F"/>
    <w:rsid w:val="0019284A"/>
    <w:rsid w:val="001A6AD7"/>
    <w:rsid w:val="001B56D7"/>
    <w:rsid w:val="001C0351"/>
    <w:rsid w:val="001C5981"/>
    <w:rsid w:val="001D4C03"/>
    <w:rsid w:val="001D5B06"/>
    <w:rsid w:val="001D7DD3"/>
    <w:rsid w:val="001E3B0E"/>
    <w:rsid w:val="001E638C"/>
    <w:rsid w:val="001E7E21"/>
    <w:rsid w:val="00200AA1"/>
    <w:rsid w:val="00207910"/>
    <w:rsid w:val="00211E19"/>
    <w:rsid w:val="002128E0"/>
    <w:rsid w:val="00221AC0"/>
    <w:rsid w:val="00226698"/>
    <w:rsid w:val="00240293"/>
    <w:rsid w:val="00245618"/>
    <w:rsid w:val="00251F8B"/>
    <w:rsid w:val="002527B0"/>
    <w:rsid w:val="00266D36"/>
    <w:rsid w:val="00277781"/>
    <w:rsid w:val="00281B98"/>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32DA"/>
    <w:rsid w:val="00345F9B"/>
    <w:rsid w:val="0034673F"/>
    <w:rsid w:val="00350E4D"/>
    <w:rsid w:val="003513B3"/>
    <w:rsid w:val="00356EF5"/>
    <w:rsid w:val="00366B53"/>
    <w:rsid w:val="0038222A"/>
    <w:rsid w:val="003835EC"/>
    <w:rsid w:val="00383BA3"/>
    <w:rsid w:val="00395118"/>
    <w:rsid w:val="00395E0D"/>
    <w:rsid w:val="003A04D0"/>
    <w:rsid w:val="003A45C3"/>
    <w:rsid w:val="003B5D27"/>
    <w:rsid w:val="003C7C1D"/>
    <w:rsid w:val="003D2390"/>
    <w:rsid w:val="003D5799"/>
    <w:rsid w:val="003D703C"/>
    <w:rsid w:val="003D7E57"/>
    <w:rsid w:val="003F3245"/>
    <w:rsid w:val="003F5183"/>
    <w:rsid w:val="003F6EAE"/>
    <w:rsid w:val="00405C2E"/>
    <w:rsid w:val="00410DEA"/>
    <w:rsid w:val="00413A77"/>
    <w:rsid w:val="00414BD6"/>
    <w:rsid w:val="00421699"/>
    <w:rsid w:val="0042425E"/>
    <w:rsid w:val="00425C70"/>
    <w:rsid w:val="004266C1"/>
    <w:rsid w:val="00427805"/>
    <w:rsid w:val="00427BF5"/>
    <w:rsid w:val="00433DFE"/>
    <w:rsid w:val="0044252D"/>
    <w:rsid w:val="00444339"/>
    <w:rsid w:val="004454D9"/>
    <w:rsid w:val="0045597B"/>
    <w:rsid w:val="00480455"/>
    <w:rsid w:val="00490548"/>
    <w:rsid w:val="00492712"/>
    <w:rsid w:val="0049793E"/>
    <w:rsid w:val="004A1F3E"/>
    <w:rsid w:val="004A45E5"/>
    <w:rsid w:val="004A68DD"/>
    <w:rsid w:val="004B0E5D"/>
    <w:rsid w:val="004C24BA"/>
    <w:rsid w:val="004C4622"/>
    <w:rsid w:val="004D083A"/>
    <w:rsid w:val="004D4192"/>
    <w:rsid w:val="004D61C9"/>
    <w:rsid w:val="004E3800"/>
    <w:rsid w:val="004E65F8"/>
    <w:rsid w:val="004F0CD9"/>
    <w:rsid w:val="004F2101"/>
    <w:rsid w:val="004F2D6E"/>
    <w:rsid w:val="004F6768"/>
    <w:rsid w:val="00516701"/>
    <w:rsid w:val="0052748E"/>
    <w:rsid w:val="00527C25"/>
    <w:rsid w:val="005326AE"/>
    <w:rsid w:val="00536F54"/>
    <w:rsid w:val="00540FD8"/>
    <w:rsid w:val="00554412"/>
    <w:rsid w:val="0055515F"/>
    <w:rsid w:val="005604EA"/>
    <w:rsid w:val="00563AA8"/>
    <w:rsid w:val="00564D78"/>
    <w:rsid w:val="005659B5"/>
    <w:rsid w:val="005716B8"/>
    <w:rsid w:val="00582BDF"/>
    <w:rsid w:val="0058338C"/>
    <w:rsid w:val="00597D7E"/>
    <w:rsid w:val="005A2702"/>
    <w:rsid w:val="005B47DC"/>
    <w:rsid w:val="005C1FF3"/>
    <w:rsid w:val="005C206D"/>
    <w:rsid w:val="005D3704"/>
    <w:rsid w:val="005D7996"/>
    <w:rsid w:val="005E1AB7"/>
    <w:rsid w:val="005F1441"/>
    <w:rsid w:val="005F34A7"/>
    <w:rsid w:val="00605179"/>
    <w:rsid w:val="00611556"/>
    <w:rsid w:val="00615B07"/>
    <w:rsid w:val="00632B00"/>
    <w:rsid w:val="00636C54"/>
    <w:rsid w:val="00647D93"/>
    <w:rsid w:val="00654011"/>
    <w:rsid w:val="006560A8"/>
    <w:rsid w:val="00656614"/>
    <w:rsid w:val="00660261"/>
    <w:rsid w:val="0066115B"/>
    <w:rsid w:val="00663F08"/>
    <w:rsid w:val="0067052F"/>
    <w:rsid w:val="006706C4"/>
    <w:rsid w:val="00673181"/>
    <w:rsid w:val="00675407"/>
    <w:rsid w:val="0067667D"/>
    <w:rsid w:val="00681BF7"/>
    <w:rsid w:val="00682206"/>
    <w:rsid w:val="00695A30"/>
    <w:rsid w:val="006A6CD8"/>
    <w:rsid w:val="006C070C"/>
    <w:rsid w:val="006C334E"/>
    <w:rsid w:val="006D3D50"/>
    <w:rsid w:val="006D3E05"/>
    <w:rsid w:val="006D5213"/>
    <w:rsid w:val="006D5A80"/>
    <w:rsid w:val="006D675E"/>
    <w:rsid w:val="006D791D"/>
    <w:rsid w:val="006E72C9"/>
    <w:rsid w:val="006F0453"/>
    <w:rsid w:val="006F53CB"/>
    <w:rsid w:val="006F732F"/>
    <w:rsid w:val="00700FE2"/>
    <w:rsid w:val="0070279A"/>
    <w:rsid w:val="007028F5"/>
    <w:rsid w:val="00710A70"/>
    <w:rsid w:val="0071152E"/>
    <w:rsid w:val="0072527F"/>
    <w:rsid w:val="00732D24"/>
    <w:rsid w:val="00742630"/>
    <w:rsid w:val="00744B80"/>
    <w:rsid w:val="00754596"/>
    <w:rsid w:val="00761555"/>
    <w:rsid w:val="00767833"/>
    <w:rsid w:val="00771785"/>
    <w:rsid w:val="007719EB"/>
    <w:rsid w:val="007751E7"/>
    <w:rsid w:val="0077614A"/>
    <w:rsid w:val="0078065D"/>
    <w:rsid w:val="00782E12"/>
    <w:rsid w:val="0078371A"/>
    <w:rsid w:val="00790A0B"/>
    <w:rsid w:val="0079329E"/>
    <w:rsid w:val="007A0303"/>
    <w:rsid w:val="007A10C8"/>
    <w:rsid w:val="007B0D6D"/>
    <w:rsid w:val="007D3683"/>
    <w:rsid w:val="007D799A"/>
    <w:rsid w:val="007E1FD3"/>
    <w:rsid w:val="007E299F"/>
    <w:rsid w:val="007E64D3"/>
    <w:rsid w:val="007F2F8D"/>
    <w:rsid w:val="007F721F"/>
    <w:rsid w:val="008002DD"/>
    <w:rsid w:val="0080137C"/>
    <w:rsid w:val="008047B6"/>
    <w:rsid w:val="008150B6"/>
    <w:rsid w:val="00816CC6"/>
    <w:rsid w:val="00821C01"/>
    <w:rsid w:val="0083556D"/>
    <w:rsid w:val="008437C1"/>
    <w:rsid w:val="008518C6"/>
    <w:rsid w:val="008607EC"/>
    <w:rsid w:val="008609F5"/>
    <w:rsid w:val="00861E33"/>
    <w:rsid w:val="00866FDB"/>
    <w:rsid w:val="008701F5"/>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822"/>
    <w:rsid w:val="00905ABC"/>
    <w:rsid w:val="00913137"/>
    <w:rsid w:val="0091610D"/>
    <w:rsid w:val="0093547E"/>
    <w:rsid w:val="00944115"/>
    <w:rsid w:val="00947CE9"/>
    <w:rsid w:val="00956889"/>
    <w:rsid w:val="0096764E"/>
    <w:rsid w:val="00972C8B"/>
    <w:rsid w:val="00986129"/>
    <w:rsid w:val="00987347"/>
    <w:rsid w:val="009A7AD0"/>
    <w:rsid w:val="009B3003"/>
    <w:rsid w:val="009B4196"/>
    <w:rsid w:val="009B74B9"/>
    <w:rsid w:val="009C0367"/>
    <w:rsid w:val="009D2FCB"/>
    <w:rsid w:val="009D4CC7"/>
    <w:rsid w:val="009D65E8"/>
    <w:rsid w:val="009D6DEA"/>
    <w:rsid w:val="009E2A88"/>
    <w:rsid w:val="009E36FC"/>
    <w:rsid w:val="009E5C7E"/>
    <w:rsid w:val="009E65FD"/>
    <w:rsid w:val="009F7AC9"/>
    <w:rsid w:val="00A0387E"/>
    <w:rsid w:val="00A16A1A"/>
    <w:rsid w:val="00A26442"/>
    <w:rsid w:val="00A325D5"/>
    <w:rsid w:val="00A44346"/>
    <w:rsid w:val="00A44E9E"/>
    <w:rsid w:val="00A46802"/>
    <w:rsid w:val="00A515ED"/>
    <w:rsid w:val="00A56D17"/>
    <w:rsid w:val="00A62614"/>
    <w:rsid w:val="00A62863"/>
    <w:rsid w:val="00A65309"/>
    <w:rsid w:val="00A675F6"/>
    <w:rsid w:val="00A70E7A"/>
    <w:rsid w:val="00A733F2"/>
    <w:rsid w:val="00A73E0D"/>
    <w:rsid w:val="00A92FDD"/>
    <w:rsid w:val="00AA1863"/>
    <w:rsid w:val="00AA27AA"/>
    <w:rsid w:val="00AA4E11"/>
    <w:rsid w:val="00AB5F94"/>
    <w:rsid w:val="00AB7D7F"/>
    <w:rsid w:val="00AC2C82"/>
    <w:rsid w:val="00AC2F00"/>
    <w:rsid w:val="00AD2FBC"/>
    <w:rsid w:val="00AD6450"/>
    <w:rsid w:val="00AD6A26"/>
    <w:rsid w:val="00AE72B7"/>
    <w:rsid w:val="00AF22E6"/>
    <w:rsid w:val="00AF348F"/>
    <w:rsid w:val="00AF5479"/>
    <w:rsid w:val="00B06427"/>
    <w:rsid w:val="00B067C6"/>
    <w:rsid w:val="00B1352D"/>
    <w:rsid w:val="00B15AC2"/>
    <w:rsid w:val="00B2441C"/>
    <w:rsid w:val="00B24C85"/>
    <w:rsid w:val="00B30E09"/>
    <w:rsid w:val="00B34B03"/>
    <w:rsid w:val="00B35C23"/>
    <w:rsid w:val="00B45E9B"/>
    <w:rsid w:val="00B50E5A"/>
    <w:rsid w:val="00B64890"/>
    <w:rsid w:val="00B804AF"/>
    <w:rsid w:val="00B845F2"/>
    <w:rsid w:val="00B87406"/>
    <w:rsid w:val="00B91F2F"/>
    <w:rsid w:val="00B941A5"/>
    <w:rsid w:val="00B97A1F"/>
    <w:rsid w:val="00BA2021"/>
    <w:rsid w:val="00BB44F3"/>
    <w:rsid w:val="00BB7ECE"/>
    <w:rsid w:val="00BC44F3"/>
    <w:rsid w:val="00BC48E0"/>
    <w:rsid w:val="00BE2BA6"/>
    <w:rsid w:val="00BE2CA9"/>
    <w:rsid w:val="00BE580E"/>
    <w:rsid w:val="00BF02EA"/>
    <w:rsid w:val="00BF7483"/>
    <w:rsid w:val="00C0188F"/>
    <w:rsid w:val="00C05F4F"/>
    <w:rsid w:val="00C11F3F"/>
    <w:rsid w:val="00C13732"/>
    <w:rsid w:val="00C2420E"/>
    <w:rsid w:val="00C27C9B"/>
    <w:rsid w:val="00C33567"/>
    <w:rsid w:val="00C37EA8"/>
    <w:rsid w:val="00C4283B"/>
    <w:rsid w:val="00C470D0"/>
    <w:rsid w:val="00C47EE5"/>
    <w:rsid w:val="00C500AC"/>
    <w:rsid w:val="00C52610"/>
    <w:rsid w:val="00C5426E"/>
    <w:rsid w:val="00C54563"/>
    <w:rsid w:val="00C64804"/>
    <w:rsid w:val="00C82530"/>
    <w:rsid w:val="00C83509"/>
    <w:rsid w:val="00C84A14"/>
    <w:rsid w:val="00C87BB5"/>
    <w:rsid w:val="00CA0F19"/>
    <w:rsid w:val="00CB2F6C"/>
    <w:rsid w:val="00CB4F62"/>
    <w:rsid w:val="00CB752A"/>
    <w:rsid w:val="00CC1B72"/>
    <w:rsid w:val="00CC5017"/>
    <w:rsid w:val="00CC6E98"/>
    <w:rsid w:val="00CD4CF6"/>
    <w:rsid w:val="00CD604D"/>
    <w:rsid w:val="00CE09F7"/>
    <w:rsid w:val="00CE12C8"/>
    <w:rsid w:val="00CF4564"/>
    <w:rsid w:val="00CF6EDC"/>
    <w:rsid w:val="00D02B1D"/>
    <w:rsid w:val="00D120E5"/>
    <w:rsid w:val="00D22EA4"/>
    <w:rsid w:val="00D24FF1"/>
    <w:rsid w:val="00D253CC"/>
    <w:rsid w:val="00D26307"/>
    <w:rsid w:val="00D31C5A"/>
    <w:rsid w:val="00D34DC3"/>
    <w:rsid w:val="00D35182"/>
    <w:rsid w:val="00D5049F"/>
    <w:rsid w:val="00D54A57"/>
    <w:rsid w:val="00D610C4"/>
    <w:rsid w:val="00D650CB"/>
    <w:rsid w:val="00D73891"/>
    <w:rsid w:val="00D7636F"/>
    <w:rsid w:val="00D8313C"/>
    <w:rsid w:val="00D84D37"/>
    <w:rsid w:val="00DA0F0C"/>
    <w:rsid w:val="00DB5735"/>
    <w:rsid w:val="00DB5E13"/>
    <w:rsid w:val="00DC06C5"/>
    <w:rsid w:val="00DC1706"/>
    <w:rsid w:val="00DC4065"/>
    <w:rsid w:val="00DE3E32"/>
    <w:rsid w:val="00DE49F5"/>
    <w:rsid w:val="00DE6AD5"/>
    <w:rsid w:val="00DF02E6"/>
    <w:rsid w:val="00DF04CA"/>
    <w:rsid w:val="00DF1DF3"/>
    <w:rsid w:val="00DF6D06"/>
    <w:rsid w:val="00DF70A1"/>
    <w:rsid w:val="00DF70D6"/>
    <w:rsid w:val="00E01169"/>
    <w:rsid w:val="00E055BD"/>
    <w:rsid w:val="00E059D7"/>
    <w:rsid w:val="00E07FA0"/>
    <w:rsid w:val="00E177B4"/>
    <w:rsid w:val="00E21D5F"/>
    <w:rsid w:val="00E27670"/>
    <w:rsid w:val="00E313E4"/>
    <w:rsid w:val="00E34518"/>
    <w:rsid w:val="00E36B29"/>
    <w:rsid w:val="00E375AD"/>
    <w:rsid w:val="00E5166F"/>
    <w:rsid w:val="00E558A1"/>
    <w:rsid w:val="00E56FE5"/>
    <w:rsid w:val="00E6229A"/>
    <w:rsid w:val="00E62A73"/>
    <w:rsid w:val="00E7700E"/>
    <w:rsid w:val="00E774F3"/>
    <w:rsid w:val="00E77B42"/>
    <w:rsid w:val="00E80DC2"/>
    <w:rsid w:val="00E844FF"/>
    <w:rsid w:val="00E9262D"/>
    <w:rsid w:val="00E943F0"/>
    <w:rsid w:val="00E947B5"/>
    <w:rsid w:val="00E95DFA"/>
    <w:rsid w:val="00E96F78"/>
    <w:rsid w:val="00EA1D92"/>
    <w:rsid w:val="00EA569E"/>
    <w:rsid w:val="00EB2B62"/>
    <w:rsid w:val="00EB6AFC"/>
    <w:rsid w:val="00EC2974"/>
    <w:rsid w:val="00EC33C4"/>
    <w:rsid w:val="00EC4CDF"/>
    <w:rsid w:val="00ED10E7"/>
    <w:rsid w:val="00ED53E3"/>
    <w:rsid w:val="00EF6074"/>
    <w:rsid w:val="00F02AFD"/>
    <w:rsid w:val="00F04C6B"/>
    <w:rsid w:val="00F12D65"/>
    <w:rsid w:val="00F162C8"/>
    <w:rsid w:val="00F16B41"/>
    <w:rsid w:val="00F172FD"/>
    <w:rsid w:val="00F27F19"/>
    <w:rsid w:val="00F3278C"/>
    <w:rsid w:val="00F34F3A"/>
    <w:rsid w:val="00F52225"/>
    <w:rsid w:val="00F544B5"/>
    <w:rsid w:val="00F57837"/>
    <w:rsid w:val="00F61F48"/>
    <w:rsid w:val="00F63833"/>
    <w:rsid w:val="00F676A9"/>
    <w:rsid w:val="00F75E5A"/>
    <w:rsid w:val="00F84521"/>
    <w:rsid w:val="00F8720F"/>
    <w:rsid w:val="00F90C07"/>
    <w:rsid w:val="00FA18AA"/>
    <w:rsid w:val="00FA4F28"/>
    <w:rsid w:val="00FA6F61"/>
    <w:rsid w:val="00FB5C65"/>
    <w:rsid w:val="00FB7291"/>
    <w:rsid w:val="00FC626C"/>
    <w:rsid w:val="00FD3F3E"/>
    <w:rsid w:val="00FD429C"/>
    <w:rsid w:val="00FD43EC"/>
    <w:rsid w:val="00FD57F0"/>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C4065"/>
    <w:pPr>
      <w:keepNext/>
      <w:numPr>
        <w:numId w:val="21"/>
      </w:numPr>
      <w:suppressAutoHyphens/>
      <w:spacing w:before="60"/>
      <w:jc w:val="left"/>
      <w:outlineLvl w:val="0"/>
    </w:pPr>
    <w:rPr>
      <w:rFonts w:eastAsia="Calibri" w:cs="Tahoma"/>
      <w:b/>
      <w:bCs/>
      <w:noProof/>
      <w:kern w:val="32"/>
      <w:sz w:val="28"/>
      <w:szCs w:val="20"/>
      <w:lang w:val="en-GB" w:eastAsia="en-GB"/>
    </w:rPr>
  </w:style>
  <w:style w:type="paragraph" w:styleId="Titre2">
    <w:name w:val="heading 2"/>
    <w:basedOn w:val="Normal"/>
    <w:link w:val="Titre2Car"/>
    <w:autoRedefine/>
    <w:qFormat/>
    <w:rsid w:val="00AF22E6"/>
    <w:pPr>
      <w:tabs>
        <w:tab w:val="left" w:pos="426"/>
      </w:tabs>
      <w:spacing w:before="0" w:after="0"/>
      <w:jc w:val="left"/>
      <w:outlineLvl w:val="1"/>
    </w:pPr>
    <w:rPr>
      <w:rFonts w:eastAsiaTheme="majorEastAsia" w:cs="Tahoma"/>
      <w:color w:val="C00000"/>
      <w:szCs w:val="20"/>
    </w:rPr>
  </w:style>
  <w:style w:type="paragraph" w:styleId="Titre3">
    <w:name w:val="heading 3"/>
    <w:basedOn w:val="Normal"/>
    <w:next w:val="Normal"/>
    <w:link w:val="Titre3Car"/>
    <w:autoRedefine/>
    <w:qFormat/>
    <w:rsid w:val="00DB5735"/>
    <w:pPr>
      <w:keepNext/>
      <w:numPr>
        <w:ilvl w:val="2"/>
        <w:numId w:val="2"/>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B573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B573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2"/>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C4065"/>
    <w:rPr>
      <w:rFonts w:eastAsia="Calibri" w:cs="Tahoma"/>
      <w:b/>
      <w:bCs/>
      <w:noProof/>
      <w:kern w:val="32"/>
      <w:sz w:val="28"/>
      <w:szCs w:val="20"/>
      <w:lang w:val="en-GB" w:eastAsia="en-GB"/>
    </w:rPr>
  </w:style>
  <w:style w:type="character" w:customStyle="1" w:styleId="Titre2Car">
    <w:name w:val="Titre 2 Car"/>
    <w:basedOn w:val="Policepardfaut"/>
    <w:link w:val="Titre2"/>
    <w:locked/>
    <w:rsid w:val="00AF22E6"/>
    <w:rPr>
      <w:rFonts w:eastAsiaTheme="majorEastAsia" w:cs="Tahoma"/>
      <w:color w:val="C00000"/>
      <w:sz w:val="20"/>
      <w:szCs w:val="2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414BD6"/>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414BD6"/>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
      </w:numPr>
      <w:spacing w:after="240"/>
    </w:pPr>
    <w:rPr>
      <w:rFonts w:eastAsia="MS Mincho" w:cstheme="minorBidi"/>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F57837"/>
    <w:pPr>
      <w:keepNext/>
      <w:tabs>
        <w:tab w:val="left" w:pos="851"/>
        <w:tab w:val="left" w:pos="1985"/>
        <w:tab w:val="left" w:pos="2694"/>
        <w:tab w:val="left" w:pos="6237"/>
      </w:tabs>
      <w:suppressAutoHyphens/>
      <w:spacing w:before="0" w:after="24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F57837"/>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660261"/>
    <w:pPr>
      <w:numPr>
        <w:ilvl w:val="1"/>
      </w:numPr>
      <w:jc w:val="left"/>
    </w:pPr>
    <w:rPr>
      <w:rFonts w:eastAsiaTheme="majorEastAsia" w:cstheme="majorBidi"/>
      <w:b/>
      <w:iCs/>
      <w:color w:val="C00000"/>
      <w:spacing w:val="15"/>
      <w:sz w:val="44"/>
    </w:rPr>
  </w:style>
  <w:style w:type="character" w:customStyle="1" w:styleId="Sous-titreCar">
    <w:name w:val="Sous-titre Car"/>
    <w:basedOn w:val="Policepardfaut"/>
    <w:link w:val="Sous-titre"/>
    <w:rsid w:val="00660261"/>
    <w:rPr>
      <w:rFonts w:eastAsiaTheme="majorEastAsia" w:cstheme="majorBidi"/>
      <w:b/>
      <w:iCs/>
      <w:color w:val="C00000"/>
      <w:spacing w:val="15"/>
      <w:sz w:val="44"/>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CD4CF6"/>
    <w:pPr>
      <w:autoSpaceDE w:val="0"/>
      <w:autoSpaceDN w:val="0"/>
      <w:adjustRightInd w:val="0"/>
      <w:spacing w:before="200" w:after="80" w:line="259" w:lineRule="auto"/>
      <w:ind w:right="280"/>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4"/>
      </w:numPr>
      <w:spacing w:after="80"/>
    </w:pPr>
  </w:style>
  <w:style w:type="paragraph" w:customStyle="1" w:styleId="PUCE1Flche">
    <w:name w:val="PUCE 1 Flèche"/>
    <w:basedOn w:val="Normal"/>
    <w:next w:val="Normal"/>
    <w:link w:val="PUCE1FlcheCar"/>
    <w:autoRedefine/>
    <w:qFormat/>
    <w:rsid w:val="00DB5735"/>
    <w:pPr>
      <w:numPr>
        <w:numId w:val="5"/>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6"/>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uiPriority w:val="9"/>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uiPriority w:val="9"/>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character" w:styleId="Marquedecommentaire">
    <w:name w:val="annotation reference"/>
    <w:basedOn w:val="Policepardfaut"/>
    <w:semiHidden/>
    <w:unhideWhenUsed/>
    <w:rsid w:val="005D3704"/>
    <w:rPr>
      <w:sz w:val="16"/>
      <w:szCs w:val="16"/>
    </w:rPr>
  </w:style>
  <w:style w:type="paragraph" w:styleId="Commentaire">
    <w:name w:val="annotation text"/>
    <w:basedOn w:val="Normal"/>
    <w:link w:val="CommentaireCar"/>
    <w:semiHidden/>
    <w:unhideWhenUsed/>
    <w:rsid w:val="005D3704"/>
    <w:rPr>
      <w:szCs w:val="20"/>
    </w:rPr>
  </w:style>
  <w:style w:type="character" w:customStyle="1" w:styleId="CommentaireCar">
    <w:name w:val="Commentaire Car"/>
    <w:basedOn w:val="Policepardfaut"/>
    <w:link w:val="Commentaire"/>
    <w:semiHidden/>
    <w:rsid w:val="005D3704"/>
    <w:rPr>
      <w:rFonts w:cstheme="minorHAnsi"/>
      <w:sz w:val="20"/>
      <w:szCs w:val="20"/>
    </w:rPr>
  </w:style>
  <w:style w:type="paragraph" w:styleId="Objetducommentaire">
    <w:name w:val="annotation subject"/>
    <w:basedOn w:val="Commentaire"/>
    <w:next w:val="Commentaire"/>
    <w:link w:val="ObjetducommentaireCar"/>
    <w:semiHidden/>
    <w:unhideWhenUsed/>
    <w:rsid w:val="005D3704"/>
    <w:rPr>
      <w:b/>
      <w:bCs/>
    </w:rPr>
  </w:style>
  <w:style w:type="character" w:customStyle="1" w:styleId="ObjetducommentaireCar">
    <w:name w:val="Objet du commentaire Car"/>
    <w:basedOn w:val="CommentaireCar"/>
    <w:link w:val="Objetducommentaire"/>
    <w:semiHidden/>
    <w:rsid w:val="005D3704"/>
    <w:rPr>
      <w:rFonts w:cstheme="minorHAnsi"/>
      <w:b/>
      <w:bCs/>
      <w:sz w:val="20"/>
      <w:szCs w:val="20"/>
    </w:rPr>
  </w:style>
  <w:style w:type="character" w:styleId="lev">
    <w:name w:val="Strong"/>
    <w:basedOn w:val="Policepardfaut"/>
    <w:uiPriority w:val="22"/>
    <w:qFormat/>
    <w:rsid w:val="004A6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65223637">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48660417">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5530771">
      <w:bodyDiv w:val="1"/>
      <w:marLeft w:val="0"/>
      <w:marRight w:val="0"/>
      <w:marTop w:val="0"/>
      <w:marBottom w:val="0"/>
      <w:divBdr>
        <w:top w:val="none" w:sz="0" w:space="0" w:color="auto"/>
        <w:left w:val="none" w:sz="0" w:space="0" w:color="auto"/>
        <w:bottom w:val="none" w:sz="0" w:space="0" w:color="auto"/>
        <w:right w:val="none" w:sz="0" w:space="0" w:color="auto"/>
      </w:divBdr>
    </w:div>
    <w:div w:id="683627422">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819925791">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17882947">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477410658">
      <w:bodyDiv w:val="1"/>
      <w:marLeft w:val="0"/>
      <w:marRight w:val="0"/>
      <w:marTop w:val="0"/>
      <w:marBottom w:val="0"/>
      <w:divBdr>
        <w:top w:val="none" w:sz="0" w:space="0" w:color="auto"/>
        <w:left w:val="none" w:sz="0" w:space="0" w:color="auto"/>
        <w:bottom w:val="none" w:sz="0" w:space="0" w:color="auto"/>
        <w:right w:val="none" w:sz="0" w:space="0" w:color="auto"/>
      </w:divBdr>
    </w:div>
    <w:div w:id="1494954272">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889301109">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14918369">
      <w:bodyDiv w:val="1"/>
      <w:marLeft w:val="0"/>
      <w:marRight w:val="0"/>
      <w:marTop w:val="0"/>
      <w:marBottom w:val="0"/>
      <w:divBdr>
        <w:top w:val="none" w:sz="0" w:space="0" w:color="auto"/>
        <w:left w:val="none" w:sz="0" w:space="0" w:color="auto"/>
        <w:bottom w:val="none" w:sz="0" w:space="0" w:color="auto"/>
        <w:right w:val="none" w:sz="0" w:space="0" w:color="auto"/>
      </w:divBdr>
      <w:divsChild>
        <w:div w:id="432283630">
          <w:marLeft w:val="0"/>
          <w:marRight w:val="0"/>
          <w:marTop w:val="0"/>
          <w:marBottom w:val="0"/>
          <w:divBdr>
            <w:top w:val="none" w:sz="0" w:space="0" w:color="auto"/>
            <w:left w:val="none" w:sz="0" w:space="0" w:color="auto"/>
            <w:bottom w:val="none" w:sz="0" w:space="0" w:color="auto"/>
            <w:right w:val="none" w:sz="0" w:space="0" w:color="auto"/>
          </w:divBdr>
          <w:divsChild>
            <w:div w:id="2001273647">
              <w:marLeft w:val="0"/>
              <w:marRight w:val="0"/>
              <w:marTop w:val="0"/>
              <w:marBottom w:val="0"/>
              <w:divBdr>
                <w:top w:val="none" w:sz="0" w:space="0" w:color="auto"/>
                <w:left w:val="none" w:sz="0" w:space="0" w:color="auto"/>
                <w:bottom w:val="none" w:sz="0" w:space="0" w:color="auto"/>
                <w:right w:val="none" w:sz="0" w:space="0" w:color="auto"/>
              </w:divBdr>
              <w:divsChild>
                <w:div w:id="210075290">
                  <w:marLeft w:val="0"/>
                  <w:marRight w:val="0"/>
                  <w:marTop w:val="0"/>
                  <w:marBottom w:val="0"/>
                  <w:divBdr>
                    <w:top w:val="none" w:sz="0" w:space="0" w:color="auto"/>
                    <w:left w:val="none" w:sz="0" w:space="0" w:color="auto"/>
                    <w:bottom w:val="none" w:sz="0" w:space="0" w:color="auto"/>
                    <w:right w:val="none" w:sz="0" w:space="0" w:color="auto"/>
                  </w:divBdr>
                  <w:divsChild>
                    <w:div w:id="420835803">
                      <w:marLeft w:val="0"/>
                      <w:marRight w:val="0"/>
                      <w:marTop w:val="0"/>
                      <w:marBottom w:val="0"/>
                      <w:divBdr>
                        <w:top w:val="none" w:sz="0" w:space="0" w:color="auto"/>
                        <w:left w:val="none" w:sz="0" w:space="0" w:color="auto"/>
                        <w:bottom w:val="none" w:sz="0" w:space="0" w:color="auto"/>
                        <w:right w:val="none" w:sz="0" w:space="0" w:color="auto"/>
                      </w:divBdr>
                      <w:divsChild>
                        <w:div w:id="705568924">
                          <w:marLeft w:val="0"/>
                          <w:marRight w:val="0"/>
                          <w:marTop w:val="0"/>
                          <w:marBottom w:val="0"/>
                          <w:divBdr>
                            <w:top w:val="none" w:sz="0" w:space="0" w:color="auto"/>
                            <w:left w:val="none" w:sz="0" w:space="0" w:color="auto"/>
                            <w:bottom w:val="none" w:sz="0" w:space="0" w:color="auto"/>
                            <w:right w:val="none" w:sz="0" w:space="0" w:color="auto"/>
                          </w:divBdr>
                          <w:divsChild>
                            <w:div w:id="10983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F76F-D154-430C-9A2D-2FDC24FC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2538</Words>
  <Characters>13962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16468</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BOUABBAS Feriel</cp:lastModifiedBy>
  <cp:revision>2</cp:revision>
  <cp:lastPrinted>2019-05-17T12:14:00Z</cp:lastPrinted>
  <dcterms:created xsi:type="dcterms:W3CDTF">2026-06-03T09:59:00Z</dcterms:created>
  <dcterms:modified xsi:type="dcterms:W3CDTF">2026-06-03T09:59:00Z</dcterms:modified>
</cp:coreProperties>
</file>