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AE79" w14:textId="77777777" w:rsidR="00AD5484" w:rsidRPr="00AD5484" w:rsidRDefault="00AD5484" w:rsidP="00AD5484">
      <w:pPr>
        <w:spacing w:before="100" w:beforeAutospacing="1" w:after="100" w:afterAutospacing="1" w:line="240" w:lineRule="auto"/>
        <w:rPr>
          <w:rFonts w:ascii="Times New Roman" w:eastAsia="Times New Roman" w:hAnsi="Times New Roman" w:cs="Times New Roman"/>
          <w:sz w:val="24"/>
          <w:szCs w:val="24"/>
          <w:lang w:eastAsia="fr-FR"/>
        </w:rPr>
      </w:pPr>
      <w:r w:rsidRPr="00AD5484">
        <w:rPr>
          <w:rFonts w:ascii="Times New Roman" w:eastAsia="Times New Roman" w:hAnsi="Times New Roman" w:cs="Times New Roman"/>
          <w:noProof/>
          <w:sz w:val="24"/>
          <w:szCs w:val="24"/>
          <w:lang w:eastAsia="fr-FR"/>
        </w:rPr>
        <w:drawing>
          <wp:anchor distT="0" distB="0" distL="114300" distR="114300" simplePos="0" relativeHeight="251670528" behindDoc="1" locked="0" layoutInCell="1" allowOverlap="1" wp14:anchorId="2DF66775" wp14:editId="60EBBEBB">
            <wp:simplePos x="0" y="0"/>
            <wp:positionH relativeFrom="column">
              <wp:posOffset>885532</wp:posOffset>
            </wp:positionH>
            <wp:positionV relativeFrom="paragraph">
              <wp:posOffset>-231433</wp:posOffset>
            </wp:positionV>
            <wp:extent cx="1123315" cy="607060"/>
            <wp:effectExtent l="0" t="0" r="635"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31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530C">
        <w:rPr>
          <w:noProof/>
          <w:lang w:eastAsia="fr-FR"/>
        </w:rPr>
        <w:drawing>
          <wp:anchor distT="0" distB="0" distL="114300" distR="114300" simplePos="0" relativeHeight="251664384" behindDoc="1" locked="0" layoutInCell="1" allowOverlap="1" wp14:anchorId="4F00F3DC" wp14:editId="72981649">
            <wp:simplePos x="0" y="0"/>
            <wp:positionH relativeFrom="column">
              <wp:posOffset>-520847</wp:posOffset>
            </wp:positionH>
            <wp:positionV relativeFrom="paragraph">
              <wp:posOffset>-379193</wp:posOffset>
            </wp:positionV>
            <wp:extent cx="1275080" cy="1151890"/>
            <wp:effectExtent l="0" t="0" r="1270" b="0"/>
            <wp:wrapNone/>
            <wp:docPr id="19" name="Image 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853D0" w14:textId="77777777" w:rsidR="00243315" w:rsidRDefault="00517B1C" w:rsidP="008D6650">
      <w:pPr>
        <w:jc w:val="both"/>
      </w:pPr>
      <w:r>
        <w:rPr>
          <w:noProof/>
          <w:lang w:eastAsia="fr-FR"/>
        </w:rPr>
        <mc:AlternateContent>
          <mc:Choice Requires="wps">
            <w:drawing>
              <wp:anchor distT="0" distB="0" distL="114300" distR="114300" simplePos="0" relativeHeight="251667456" behindDoc="1" locked="0" layoutInCell="1" allowOverlap="1" wp14:anchorId="4F9BE6C7" wp14:editId="2AF14EAA">
                <wp:simplePos x="0" y="0"/>
                <wp:positionH relativeFrom="column">
                  <wp:posOffset>4413465</wp:posOffset>
                </wp:positionH>
                <wp:positionV relativeFrom="paragraph">
                  <wp:posOffset>-475335</wp:posOffset>
                </wp:positionV>
                <wp:extent cx="1374775" cy="1403985"/>
                <wp:effectExtent l="0" t="0" r="0" b="0"/>
                <wp:wrapThrough wrapText="bothSides">
                  <wp:wrapPolygon edited="0">
                    <wp:start x="0" y="0"/>
                    <wp:lineTo x="0" y="20402"/>
                    <wp:lineTo x="21251" y="20402"/>
                    <wp:lineTo x="21251" y="0"/>
                    <wp:lineTo x="0" y="0"/>
                  </wp:wrapPolygon>
                </wp:wrapThrough>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403985"/>
                        </a:xfrm>
                        <a:prstGeom prst="rect">
                          <a:avLst/>
                        </a:prstGeom>
                        <a:solidFill>
                          <a:srgbClr val="FFFFFF"/>
                        </a:solidFill>
                        <a:ln w="9525">
                          <a:noFill/>
                          <a:miter lim="800000"/>
                          <a:headEnd/>
                          <a:tailEnd/>
                        </a:ln>
                      </wps:spPr>
                      <wps:txbx>
                        <w:txbxContent>
                          <w:p w14:paraId="3950812A" w14:textId="77777777" w:rsidR="00323956" w:rsidRPr="00517B1C" w:rsidRDefault="00323956">
                            <w:pPr>
                              <w:rPr>
                                <w:color w:val="A6A6A6" w:themeColor="background1" w:themeShade="A6"/>
                              </w:rPr>
                            </w:pPr>
                            <w:r w:rsidRPr="00517B1C">
                              <w:rPr>
                                <w:color w:val="A6A6A6" w:themeColor="background1" w:themeShade="A6"/>
                              </w:rPr>
                              <w:t>LOGO  partenaire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BE6C7" id="_x0000_t202" coordsize="21600,21600" o:spt="202" path="m,l,21600r21600,l21600,xe">
                <v:stroke joinstyle="miter"/>
                <v:path gradientshapeok="t" o:connecttype="rect"/>
              </v:shapetype>
              <v:shape id="Zone de texte 2" o:spid="_x0000_s1026" type="#_x0000_t202" style="position:absolute;left:0;text-align:left;margin-left:347.5pt;margin-top:-37.45pt;width:108.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" stroked="f">
                <v:textbox style="mso-fit-shape-to-text:t">
                  <w:txbxContent>
                    <w:p w14:paraId="3950812A" w14:textId="77777777" w:rsidR="00323956" w:rsidRPr="00517B1C" w:rsidRDefault="00323956">
                      <w:pPr>
                        <w:rPr>
                          <w:color w:val="A6A6A6" w:themeColor="background1" w:themeShade="A6"/>
                        </w:rPr>
                      </w:pPr>
                      <w:r w:rsidRPr="00517B1C">
                        <w:rPr>
                          <w:color w:val="A6A6A6" w:themeColor="background1" w:themeShade="A6"/>
                        </w:rPr>
                        <w:t>LOGO  partenaire</w:t>
                      </w:r>
                    </w:p>
                  </w:txbxContent>
                </v:textbox>
                <w10:wrap type="through"/>
              </v:shape>
            </w:pict>
          </mc:Fallback>
        </mc:AlternateContent>
      </w:r>
    </w:p>
    <w:p w14:paraId="1A443625" w14:textId="77777777" w:rsidR="00EF3D95" w:rsidRDefault="00EF3D95" w:rsidP="008D6650">
      <w:pPr>
        <w:jc w:val="both"/>
      </w:pPr>
    </w:p>
    <w:p w14:paraId="45DDEC47" w14:textId="77777777" w:rsidR="00243315" w:rsidRDefault="00243315" w:rsidP="008D6650">
      <w:pPr>
        <w:jc w:val="both"/>
      </w:pPr>
    </w:p>
    <w:p w14:paraId="6DBE3A87" w14:textId="77777777" w:rsidR="00E8794C" w:rsidRPr="00B50B75" w:rsidRDefault="006A5130" w:rsidP="00656C1E">
      <w:pPr>
        <w:jc w:val="center"/>
        <w:rPr>
          <w:b/>
          <w:bCs/>
          <w:color w:val="0070C0"/>
          <w:sz w:val="40"/>
          <w:szCs w:val="40"/>
        </w:rPr>
      </w:pPr>
      <w:r w:rsidRPr="00B50B75">
        <w:rPr>
          <w:b/>
          <w:bCs/>
          <w:color w:val="0070C0"/>
          <w:sz w:val="40"/>
          <w:szCs w:val="40"/>
          <w:highlight w:val="yellow"/>
        </w:rPr>
        <w:t>Titre du projet</w:t>
      </w:r>
    </w:p>
    <w:p w14:paraId="35D84BF9" w14:textId="77777777" w:rsidR="007A5E8D" w:rsidRPr="007A5E8D" w:rsidRDefault="007A5E8D" w:rsidP="00656C1E">
      <w:pPr>
        <w:jc w:val="center"/>
      </w:pPr>
      <w:r>
        <w:t>Titre court/acronyme</w:t>
      </w:r>
    </w:p>
    <w:p w14:paraId="45E75DE8" w14:textId="77777777" w:rsidR="001F62EC" w:rsidRDefault="001F62EC" w:rsidP="008D6650">
      <w:pPr>
        <w:jc w:val="center"/>
      </w:pPr>
    </w:p>
    <w:p w14:paraId="580A6DF0" w14:textId="77777777" w:rsidR="001F62EC" w:rsidRPr="006A5130" w:rsidRDefault="001F62EC" w:rsidP="00656C1E">
      <w:pPr>
        <w:jc w:val="center"/>
      </w:pPr>
      <w:r w:rsidRPr="006A5130">
        <w:rPr>
          <w:highlight w:val="yellow"/>
        </w:rPr>
        <w:t xml:space="preserve">Version </w:t>
      </w:r>
      <w:r w:rsidR="006A5130" w:rsidRPr="006A5130">
        <w:rPr>
          <w:highlight w:val="yellow"/>
        </w:rPr>
        <w:t>n°X – DATE</w:t>
      </w:r>
    </w:p>
    <w:p w14:paraId="2328762B" w14:textId="77777777" w:rsidR="001F62EC" w:rsidRDefault="001F62EC" w:rsidP="008D6650">
      <w:pPr>
        <w:jc w:val="both"/>
      </w:pPr>
    </w:p>
    <w:p w14:paraId="624A0B43" w14:textId="77777777" w:rsidR="001F62EC" w:rsidRPr="003173CB" w:rsidRDefault="00903EBA" w:rsidP="008D6650">
      <w:pPr>
        <w:jc w:val="both"/>
        <w:rPr>
          <w:b/>
          <w:highlight w:val="yellow"/>
        </w:rPr>
      </w:pPr>
      <w:r w:rsidRPr="00151944">
        <w:rPr>
          <w:b/>
        </w:rPr>
        <w:t>P</w:t>
      </w:r>
      <w:r>
        <w:rPr>
          <w:b/>
        </w:rPr>
        <w:t>orteur</w:t>
      </w:r>
      <w:r w:rsidRPr="00151944">
        <w:rPr>
          <w:b/>
        </w:rPr>
        <w:t xml:space="preserve"> </w:t>
      </w:r>
      <w:r w:rsidR="001F62EC" w:rsidRPr="00151944">
        <w:rPr>
          <w:b/>
        </w:rPr>
        <w:t>de l’étude</w:t>
      </w:r>
      <w:r w:rsidR="0032480B">
        <w:rPr>
          <w:rStyle w:val="Appelnotedebasdep"/>
          <w:b/>
        </w:rPr>
        <w:footnoteReference w:id="1"/>
      </w:r>
      <w:r w:rsidR="001F62EC" w:rsidRPr="00151944">
        <w:rPr>
          <w:b/>
        </w:rPr>
        <w:t> :</w:t>
      </w:r>
      <w:r w:rsidR="001F62EC" w:rsidRPr="00151944">
        <w:rPr>
          <w:b/>
        </w:rPr>
        <w:tab/>
      </w:r>
      <w:r w:rsidR="003173CB">
        <w:rPr>
          <w:b/>
        </w:rPr>
        <w:tab/>
      </w:r>
      <w:r w:rsidR="003173CB" w:rsidRPr="003173CB">
        <w:rPr>
          <w:b/>
          <w:highlight w:val="yellow"/>
        </w:rPr>
        <w:t>XXX</w:t>
      </w:r>
    </w:p>
    <w:p w14:paraId="4D9EF9A8" w14:textId="77777777" w:rsidR="003173CB" w:rsidRPr="003173CB" w:rsidRDefault="003173CB" w:rsidP="008D6650">
      <w:pPr>
        <w:ind w:left="2832"/>
        <w:jc w:val="both"/>
        <w:rPr>
          <w:highlight w:val="yellow"/>
        </w:rPr>
      </w:pPr>
      <w:r w:rsidRPr="003173CB">
        <w:rPr>
          <w:highlight w:val="yellow"/>
        </w:rPr>
        <w:t>Nom du responsable légal</w:t>
      </w:r>
    </w:p>
    <w:p w14:paraId="66DC8695" w14:textId="77777777" w:rsidR="001F62EC" w:rsidRDefault="003173CB" w:rsidP="008D6650">
      <w:pPr>
        <w:ind w:left="2832"/>
        <w:jc w:val="both"/>
      </w:pPr>
      <w:r w:rsidRPr="003173CB">
        <w:rPr>
          <w:highlight w:val="yellow"/>
        </w:rPr>
        <w:t>Adresse</w:t>
      </w:r>
    </w:p>
    <w:p w14:paraId="3523F931" w14:textId="77777777" w:rsidR="00903EBA" w:rsidRPr="00151944" w:rsidRDefault="00903EBA" w:rsidP="008D6650">
      <w:pPr>
        <w:ind w:left="2832"/>
        <w:jc w:val="both"/>
      </w:pPr>
      <w:r>
        <w:t>A compléter si autre porteur</w:t>
      </w:r>
    </w:p>
    <w:p w14:paraId="401B9854" w14:textId="77777777" w:rsidR="001F62EC" w:rsidRDefault="001F62EC" w:rsidP="008D6650">
      <w:pPr>
        <w:ind w:left="2832"/>
        <w:jc w:val="both"/>
      </w:pPr>
    </w:p>
    <w:p w14:paraId="7DAFABF3" w14:textId="77777777" w:rsidR="00A41A26" w:rsidRDefault="007A5E8D" w:rsidP="008D6650">
      <w:pPr>
        <w:jc w:val="both"/>
        <w:rPr>
          <w:b/>
        </w:rPr>
      </w:pPr>
      <w:r>
        <w:rPr>
          <w:b/>
        </w:rPr>
        <w:t>Responsable du traitement des données</w:t>
      </w:r>
      <w:r w:rsidR="0032480B">
        <w:rPr>
          <w:rStyle w:val="Appelnotedebasdep"/>
          <w:b/>
        </w:rPr>
        <w:footnoteReference w:id="2"/>
      </w:r>
      <w:r w:rsidR="001F62EC" w:rsidRPr="00151944">
        <w:rPr>
          <w:b/>
        </w:rPr>
        <w:t> :</w:t>
      </w:r>
    </w:p>
    <w:p w14:paraId="57647686" w14:textId="77777777" w:rsidR="001F62EC" w:rsidRPr="003173CB" w:rsidRDefault="003173CB" w:rsidP="008D6650">
      <w:pPr>
        <w:ind w:left="2124" w:firstLine="708"/>
        <w:jc w:val="both"/>
        <w:rPr>
          <w:b/>
          <w:highlight w:val="yellow"/>
        </w:rPr>
      </w:pPr>
      <w:r w:rsidRPr="003173CB">
        <w:rPr>
          <w:b/>
          <w:highlight w:val="yellow"/>
        </w:rPr>
        <w:t>XXX</w:t>
      </w:r>
    </w:p>
    <w:p w14:paraId="4423C63A" w14:textId="77777777" w:rsidR="007A5E8D" w:rsidRDefault="003173CB" w:rsidP="008D6650">
      <w:pPr>
        <w:ind w:left="2835"/>
        <w:jc w:val="both"/>
      </w:pPr>
      <w:r w:rsidRPr="003173CB">
        <w:rPr>
          <w:highlight w:val="yellow"/>
        </w:rPr>
        <w:t>Adresse</w:t>
      </w:r>
    </w:p>
    <w:p w14:paraId="2B7866DA" w14:textId="77777777" w:rsidR="00903EBA" w:rsidRPr="00151944" w:rsidRDefault="00903EBA" w:rsidP="008D6650">
      <w:pPr>
        <w:ind w:left="2835"/>
        <w:jc w:val="both"/>
      </w:pPr>
      <w:r>
        <w:t>A compléter si autre RT</w:t>
      </w:r>
    </w:p>
    <w:p w14:paraId="450E937C" w14:textId="77777777" w:rsidR="001F62EC" w:rsidRDefault="001F62EC" w:rsidP="008D6650">
      <w:pPr>
        <w:jc w:val="both"/>
      </w:pPr>
    </w:p>
    <w:p w14:paraId="5B3CD12A" w14:textId="77777777" w:rsidR="00966210" w:rsidRDefault="001F62EC" w:rsidP="008D6650">
      <w:pPr>
        <w:jc w:val="both"/>
      </w:pPr>
      <w:r w:rsidRPr="00151944">
        <w:rPr>
          <w:b/>
        </w:rPr>
        <w:t>Type d’étude :</w:t>
      </w:r>
      <w:r w:rsidRPr="00151944">
        <w:t xml:space="preserve"> </w:t>
      </w:r>
      <w:r w:rsidR="006A5130" w:rsidRPr="006A5130">
        <w:rPr>
          <w:i/>
          <w:highlight w:val="yellow"/>
        </w:rPr>
        <w:t>À compléter</w:t>
      </w:r>
      <w:r w:rsidR="00A41A26">
        <w:rPr>
          <w:i/>
        </w:rPr>
        <w:t xml:space="preserve"> Etude épidémiologique observationnelle</w:t>
      </w:r>
    </w:p>
    <w:p w14:paraId="47311F49" w14:textId="77777777" w:rsidR="00AB530C" w:rsidRDefault="00AB530C">
      <w:pPr>
        <w:spacing w:after="0" w:line="240" w:lineRule="auto"/>
        <w:rPr>
          <w:b/>
          <w:bCs/>
          <w:color w:val="0070C0"/>
          <w:sz w:val="32"/>
          <w:szCs w:val="32"/>
        </w:rPr>
      </w:pPr>
      <w:r>
        <w:rPr>
          <w:b/>
          <w:bCs/>
          <w:color w:val="0070C0"/>
          <w:sz w:val="32"/>
          <w:szCs w:val="32"/>
        </w:rPr>
        <w:br w:type="page"/>
      </w:r>
    </w:p>
    <w:p w14:paraId="428A03FE" w14:textId="77777777" w:rsidR="00966210" w:rsidRPr="00903EBA" w:rsidRDefault="00966210" w:rsidP="008D6650">
      <w:pPr>
        <w:jc w:val="both"/>
        <w:rPr>
          <w:b/>
          <w:bCs/>
          <w:color w:val="0070C0"/>
          <w:sz w:val="32"/>
          <w:szCs w:val="32"/>
        </w:rPr>
      </w:pPr>
      <w:r w:rsidRPr="00B50B75">
        <w:rPr>
          <w:b/>
          <w:bCs/>
          <w:color w:val="0070C0"/>
          <w:sz w:val="32"/>
          <w:szCs w:val="32"/>
        </w:rPr>
        <w:lastRenderedPageBreak/>
        <w:t>CONSIGNES</w:t>
      </w:r>
    </w:p>
    <w:p w14:paraId="43C80442" w14:textId="77777777" w:rsidR="000E6D89" w:rsidRPr="00FF023E" w:rsidRDefault="00FF0AFF" w:rsidP="008D6650">
      <w:pPr>
        <w:jc w:val="both"/>
        <w:rPr>
          <w:color w:val="76923C" w:themeColor="accent3" w:themeShade="BF"/>
        </w:rPr>
      </w:pPr>
      <w:r w:rsidRPr="00FF0AFF">
        <w:rPr>
          <w:b/>
          <w:color w:val="76923C" w:themeColor="accent3" w:themeShade="BF"/>
        </w:rPr>
        <w:t>Ce document est limité à 20 pages maximum</w:t>
      </w:r>
      <w:r>
        <w:rPr>
          <w:color w:val="76923C" w:themeColor="accent3" w:themeShade="BF"/>
        </w:rPr>
        <w:t xml:space="preserve"> (sans compter le sommaire, les annexes et la bibliographie).</w:t>
      </w:r>
      <w:r w:rsidR="00966210" w:rsidRPr="00FF023E">
        <w:rPr>
          <w:color w:val="76923C" w:themeColor="accent3" w:themeShade="BF"/>
        </w:rPr>
        <w:t>Le document est en mode modèle</w:t>
      </w:r>
      <w:r w:rsidR="000E6D89" w:rsidRPr="00FF023E">
        <w:rPr>
          <w:color w:val="76923C" w:themeColor="accent3" w:themeShade="BF"/>
        </w:rPr>
        <w:t xml:space="preserve"> (.odtx)</w:t>
      </w:r>
      <w:r w:rsidR="00966210" w:rsidRPr="00FF023E">
        <w:rPr>
          <w:color w:val="76923C" w:themeColor="accent3" w:themeShade="BF"/>
        </w:rPr>
        <w:t>. Lors du premier enregistrement il faudra définir le nom du doc</w:t>
      </w:r>
      <w:r w:rsidR="000E6D89" w:rsidRPr="00FF023E">
        <w:rPr>
          <w:color w:val="76923C" w:themeColor="accent3" w:themeShade="BF"/>
        </w:rPr>
        <w:t>u</w:t>
      </w:r>
      <w:r w:rsidR="00966210" w:rsidRPr="00FF023E">
        <w:rPr>
          <w:color w:val="76923C" w:themeColor="accent3" w:themeShade="BF"/>
        </w:rPr>
        <w:t>ment qui sera enregistré au format word (.docx).</w:t>
      </w:r>
    </w:p>
    <w:p w14:paraId="6B5841C6" w14:textId="77777777" w:rsidR="000E6D89" w:rsidRPr="00FF023E" w:rsidRDefault="000E6D89" w:rsidP="008D6650">
      <w:pPr>
        <w:jc w:val="both"/>
        <w:rPr>
          <w:color w:val="76923C" w:themeColor="accent3" w:themeShade="BF"/>
        </w:rPr>
      </w:pPr>
      <w:r w:rsidRPr="00FF023E">
        <w:rPr>
          <w:color w:val="76923C" w:themeColor="accent3" w:themeShade="BF"/>
        </w:rPr>
        <w:t xml:space="preserve">Les éléments </w:t>
      </w:r>
      <w:r w:rsidRPr="00FF023E">
        <w:rPr>
          <w:i/>
          <w:iCs/>
          <w:color w:val="76923C" w:themeColor="accent3" w:themeShade="BF"/>
          <w:highlight w:val="yellow"/>
        </w:rPr>
        <w:t>en italique surlignées en jaune</w:t>
      </w:r>
      <w:r w:rsidRPr="00FF023E">
        <w:rPr>
          <w:color w:val="76923C" w:themeColor="accent3" w:themeShade="BF"/>
        </w:rPr>
        <w:t xml:space="preserve"> sont des consignes qui peuvent être levées au fur et à mesure de la rédaction du document</w:t>
      </w:r>
      <w:r w:rsidR="00903EBA">
        <w:rPr>
          <w:color w:val="76923C" w:themeColor="accent3" w:themeShade="BF"/>
        </w:rPr>
        <w:t>.</w:t>
      </w:r>
    </w:p>
    <w:p w14:paraId="33E0350D" w14:textId="77777777" w:rsidR="000E6D89" w:rsidRPr="00FF023E" w:rsidRDefault="000E6D89" w:rsidP="008D6650">
      <w:pPr>
        <w:jc w:val="both"/>
        <w:rPr>
          <w:color w:val="76923C" w:themeColor="accent3" w:themeShade="BF"/>
        </w:rPr>
      </w:pPr>
      <w:r w:rsidRPr="00FF023E">
        <w:rPr>
          <w:color w:val="76923C" w:themeColor="accent3" w:themeShade="BF"/>
        </w:rPr>
        <w:t>En fonction de l’étude, certaines sections peuvent ne pas avoir d’intérêt. Par exemple, la section sur les modalités de recueil de données qui n’a lieu d’être que lorsqu’un retour aux dossiers des personnes ou un questionnaire est prévu. De même la section sur les méthodes et critères d’appariement ne concerne que les études pour lesquelles plusieurs sources de données sont associées. Ces sections peuvent être supprimées.</w:t>
      </w:r>
    </w:p>
    <w:p w14:paraId="3B6011C2" w14:textId="77777777" w:rsidR="00966210" w:rsidRPr="00903EBA" w:rsidRDefault="000E6D89" w:rsidP="008D6650">
      <w:pPr>
        <w:jc w:val="both"/>
      </w:pPr>
      <w:r w:rsidRPr="000E6D89">
        <w:rPr>
          <w:b/>
          <w:bCs/>
          <w:color w:val="FF0000"/>
        </w:rPr>
        <w:t>/!\Dans le doute</w:t>
      </w:r>
      <w:r w:rsidRPr="000E6D89">
        <w:rPr>
          <w:rFonts w:ascii="Cambria" w:hAnsi="Cambria" w:cs="Cambria"/>
          <w:color w:val="FF0000"/>
        </w:rPr>
        <w:t> </w:t>
      </w:r>
      <w:r w:rsidRPr="000E6D89">
        <w:rPr>
          <w:color w:val="FF0000"/>
        </w:rPr>
        <w:t>:</w:t>
      </w:r>
      <w:r>
        <w:t xml:space="preserve"> </w:t>
      </w:r>
      <w:r w:rsidRPr="00FF023E">
        <w:rPr>
          <w:color w:val="76923C" w:themeColor="accent3" w:themeShade="BF"/>
        </w:rPr>
        <w:t>laisser la section, elle sera supprimée par la suite.</w:t>
      </w:r>
    </w:p>
    <w:p w14:paraId="6F9617BD" w14:textId="77777777" w:rsidR="00966210" w:rsidRPr="00FF023E" w:rsidRDefault="000E6D89" w:rsidP="008D6650">
      <w:pPr>
        <w:jc w:val="both"/>
        <w:rPr>
          <w:color w:val="76923C" w:themeColor="accent3" w:themeShade="BF"/>
        </w:rPr>
      </w:pPr>
      <w:r w:rsidRPr="00FF023E">
        <w:rPr>
          <w:color w:val="76923C" w:themeColor="accent3" w:themeShade="BF"/>
        </w:rPr>
        <w:t xml:space="preserve">Le document est formaté et </w:t>
      </w:r>
      <w:r w:rsidRPr="00FF023E">
        <w:rPr>
          <w:b/>
          <w:bCs/>
          <w:color w:val="76923C" w:themeColor="accent3" w:themeShade="BF"/>
        </w:rPr>
        <w:t xml:space="preserve">utilise </w:t>
      </w:r>
      <w:r w:rsidR="00B07A30" w:rsidRPr="00FF023E">
        <w:rPr>
          <w:b/>
          <w:bCs/>
          <w:color w:val="76923C" w:themeColor="accent3" w:themeShade="BF"/>
        </w:rPr>
        <w:t>des styles prédéfinis</w:t>
      </w:r>
      <w:r w:rsidRPr="00FF023E">
        <w:rPr>
          <w:rFonts w:ascii="Cambria" w:hAnsi="Cambria" w:cs="Cambria"/>
          <w:color w:val="76923C" w:themeColor="accent3" w:themeShade="BF"/>
        </w:rPr>
        <w:t> </w:t>
      </w:r>
      <w:r w:rsidRPr="00FF023E">
        <w:rPr>
          <w:color w:val="76923C" w:themeColor="accent3" w:themeShade="BF"/>
        </w:rPr>
        <w:t>:</w:t>
      </w:r>
    </w:p>
    <w:p w14:paraId="6C19ACD0" w14:textId="77777777" w:rsidR="000E6D89" w:rsidRPr="00FF023E" w:rsidRDefault="00B07A30" w:rsidP="008D6650">
      <w:pPr>
        <w:jc w:val="both"/>
        <w:rPr>
          <w:color w:val="76923C" w:themeColor="accent3" w:themeShade="BF"/>
        </w:rPr>
      </w:pPr>
      <w:r w:rsidRPr="00FF023E">
        <w:rPr>
          <w:color w:val="76923C" w:themeColor="accent3" w:themeShade="BF"/>
        </w:rPr>
        <w:tab/>
        <w:t>Pour le texte</w:t>
      </w:r>
      <w:r w:rsidRPr="00FF023E">
        <w:rPr>
          <w:rFonts w:ascii="Cambria" w:hAnsi="Cambria" w:cs="Cambria"/>
          <w:color w:val="76923C" w:themeColor="accent3" w:themeShade="BF"/>
        </w:rPr>
        <w:t> </w:t>
      </w:r>
      <w:r w:rsidRPr="00FF023E">
        <w:rPr>
          <w:color w:val="76923C" w:themeColor="accent3" w:themeShade="BF"/>
        </w:rPr>
        <w:t>: Normal</w:t>
      </w:r>
    </w:p>
    <w:p w14:paraId="30078AD8" w14:textId="77777777" w:rsidR="00B07A30" w:rsidRPr="00FF023E" w:rsidRDefault="00B07A30" w:rsidP="008D6650">
      <w:pPr>
        <w:jc w:val="both"/>
        <w:rPr>
          <w:color w:val="76923C" w:themeColor="accent3" w:themeShade="BF"/>
        </w:rPr>
      </w:pPr>
      <w:r w:rsidRPr="00FF023E">
        <w:rPr>
          <w:color w:val="76923C" w:themeColor="accent3" w:themeShade="BF"/>
        </w:rPr>
        <w:tab/>
        <w:t>Pour les titres</w:t>
      </w:r>
      <w:r w:rsidRPr="00FF023E">
        <w:rPr>
          <w:rFonts w:ascii="Cambria" w:hAnsi="Cambria" w:cs="Cambria"/>
          <w:color w:val="76923C" w:themeColor="accent3" w:themeShade="BF"/>
        </w:rPr>
        <w:t> </w:t>
      </w:r>
      <w:r w:rsidRPr="00FF023E">
        <w:rPr>
          <w:color w:val="76923C" w:themeColor="accent3" w:themeShade="BF"/>
        </w:rPr>
        <w:t>: 1 TITRE 1 (premier niveau)</w:t>
      </w:r>
      <w:r w:rsidRPr="00FF023E">
        <w:rPr>
          <w:rFonts w:ascii="Cambria" w:hAnsi="Cambria" w:cs="Cambria"/>
          <w:color w:val="76923C" w:themeColor="accent3" w:themeShade="BF"/>
        </w:rPr>
        <w:t> </w:t>
      </w:r>
      <w:r w:rsidRPr="00FF023E">
        <w:rPr>
          <w:color w:val="76923C" w:themeColor="accent3" w:themeShade="BF"/>
        </w:rPr>
        <w:t>; 1</w:t>
      </w:r>
      <w:r w:rsidRPr="00FF023E">
        <w:rPr>
          <w:rFonts w:ascii="Cambria" w:hAnsi="Cambria" w:cs="Cambria"/>
          <w:color w:val="76923C" w:themeColor="accent3" w:themeShade="BF"/>
        </w:rPr>
        <w:t> </w:t>
      </w:r>
      <w:r w:rsidRPr="00FF023E">
        <w:rPr>
          <w:color w:val="76923C" w:themeColor="accent3" w:themeShade="BF"/>
        </w:rPr>
        <w:t>.1 Titre 2 (deuxième niveau)</w:t>
      </w:r>
      <w:r w:rsidRPr="00FF023E">
        <w:rPr>
          <w:rFonts w:ascii="Cambria" w:hAnsi="Cambria" w:cs="Cambria"/>
          <w:color w:val="76923C" w:themeColor="accent3" w:themeShade="BF"/>
        </w:rPr>
        <w:t> </w:t>
      </w:r>
      <w:r w:rsidRPr="00FF023E">
        <w:rPr>
          <w:color w:val="76923C" w:themeColor="accent3" w:themeShade="BF"/>
        </w:rPr>
        <w:t>; 1.1 Titre 3 (troisième niveau)</w:t>
      </w:r>
    </w:p>
    <w:p w14:paraId="2C664DDF" w14:textId="77777777" w:rsidR="00B07A30" w:rsidRPr="00FF023E" w:rsidRDefault="00B07A30" w:rsidP="008D6650">
      <w:pPr>
        <w:jc w:val="both"/>
        <w:rPr>
          <w:color w:val="76923C" w:themeColor="accent3" w:themeShade="BF"/>
        </w:rPr>
      </w:pPr>
      <w:r w:rsidRPr="00FF023E">
        <w:rPr>
          <w:color w:val="76923C" w:themeColor="accent3" w:themeShade="BF"/>
        </w:rPr>
        <w:tab/>
        <w:t>Pour les listes à puce</w:t>
      </w:r>
      <w:r w:rsidRPr="00FF023E">
        <w:rPr>
          <w:rFonts w:ascii="Cambria" w:hAnsi="Cambria" w:cs="Cambria"/>
          <w:color w:val="76923C" w:themeColor="accent3" w:themeShade="BF"/>
        </w:rPr>
        <w:t> </w:t>
      </w:r>
      <w:r w:rsidRPr="00FF023E">
        <w:rPr>
          <w:color w:val="76923C" w:themeColor="accent3" w:themeShade="BF"/>
        </w:rPr>
        <w:t>: Puce niv 01</w:t>
      </w:r>
    </w:p>
    <w:p w14:paraId="6BC62FD6" w14:textId="77777777" w:rsidR="00B07A30" w:rsidRPr="00FF023E" w:rsidRDefault="00B07A30" w:rsidP="008D6650">
      <w:pPr>
        <w:jc w:val="both"/>
        <w:rPr>
          <w:color w:val="76923C" w:themeColor="accent3" w:themeShade="BF"/>
        </w:rPr>
      </w:pPr>
      <w:r w:rsidRPr="00FF023E">
        <w:rPr>
          <w:color w:val="76923C" w:themeColor="accent3" w:themeShade="BF"/>
        </w:rPr>
        <w:tab/>
        <w:t>Pour les listes numérotées</w:t>
      </w:r>
      <w:r w:rsidRPr="00FF023E">
        <w:rPr>
          <w:rFonts w:ascii="Cambria" w:hAnsi="Cambria" w:cs="Cambria"/>
          <w:color w:val="76923C" w:themeColor="accent3" w:themeShade="BF"/>
        </w:rPr>
        <w:t> </w:t>
      </w:r>
      <w:r w:rsidRPr="00FF023E">
        <w:rPr>
          <w:color w:val="76923C" w:themeColor="accent3" w:themeShade="BF"/>
        </w:rPr>
        <w:t>: 1. Liste à numéro (si vous voulez recommencer la numérotation à 1, sélectionner la ligne concernée, clic de droit avec la souris et cliquer sur «</w:t>
      </w:r>
      <w:r w:rsidRPr="00FF023E">
        <w:rPr>
          <w:rFonts w:ascii="Cambria" w:hAnsi="Cambria" w:cs="Cambria"/>
          <w:color w:val="76923C" w:themeColor="accent3" w:themeShade="BF"/>
        </w:rPr>
        <w:t> </w:t>
      </w:r>
      <w:r w:rsidRPr="00FF023E">
        <w:rPr>
          <w:color w:val="76923C" w:themeColor="accent3" w:themeShade="BF"/>
        </w:rPr>
        <w:t>Recommencer la numérotation).</w:t>
      </w:r>
    </w:p>
    <w:p w14:paraId="2D261E0D" w14:textId="77777777" w:rsidR="00364469" w:rsidRDefault="00B07A30" w:rsidP="008D6650">
      <w:pPr>
        <w:jc w:val="both"/>
        <w:rPr>
          <w:color w:val="76923C" w:themeColor="accent3" w:themeShade="BF"/>
        </w:rPr>
      </w:pPr>
      <w:r w:rsidRPr="00FF023E">
        <w:rPr>
          <w:color w:val="76923C" w:themeColor="accent3" w:themeShade="BF"/>
        </w:rPr>
        <w:t>Pour utiliser un style</w:t>
      </w:r>
      <w:r w:rsidRPr="00FF023E">
        <w:rPr>
          <w:rFonts w:ascii="Cambria" w:hAnsi="Cambria" w:cs="Cambria"/>
          <w:color w:val="76923C" w:themeColor="accent3" w:themeShade="BF"/>
        </w:rPr>
        <w:t> </w:t>
      </w:r>
      <w:r w:rsidRPr="00FF023E">
        <w:rPr>
          <w:color w:val="76923C" w:themeColor="accent3" w:themeShade="BF"/>
        </w:rPr>
        <w:t>: sélectionner le texte puis cliquez sur le nom du style</w:t>
      </w:r>
    </w:p>
    <w:p w14:paraId="2A5BB58F" w14:textId="77777777" w:rsidR="00FF023E" w:rsidRDefault="00364469" w:rsidP="00903EBA">
      <w:pPr>
        <w:jc w:val="both"/>
        <w:rPr>
          <w:color w:val="76923C" w:themeColor="accent3" w:themeShade="BF"/>
        </w:rPr>
      </w:pPr>
      <w:r w:rsidRPr="002D3468">
        <w:rPr>
          <w:color w:val="76923C" w:themeColor="accent3" w:themeShade="BF"/>
          <w:highlight w:val="yellow"/>
        </w:rPr>
        <w:t>Recommandation</w:t>
      </w:r>
      <w:r w:rsidRPr="002D3468">
        <w:rPr>
          <w:rFonts w:ascii="Calibri" w:hAnsi="Calibri" w:cs="Calibri"/>
          <w:color w:val="76923C" w:themeColor="accent3" w:themeShade="BF"/>
          <w:highlight w:val="yellow"/>
        </w:rPr>
        <w:t> </w:t>
      </w:r>
      <w:r w:rsidRPr="002D3468">
        <w:rPr>
          <w:color w:val="76923C" w:themeColor="accent3" w:themeShade="BF"/>
          <w:highlight w:val="yellow"/>
        </w:rPr>
        <w:t xml:space="preserve">: </w:t>
      </w:r>
      <w:r w:rsidR="002D3468" w:rsidRPr="002D3468">
        <w:rPr>
          <w:color w:val="76923C" w:themeColor="accent3" w:themeShade="BF"/>
          <w:highlight w:val="yellow"/>
        </w:rPr>
        <w:t xml:space="preserve">les protocoles devant être soumis à l’avis du Cesrees </w:t>
      </w:r>
      <w:r w:rsidR="002E6E40">
        <w:rPr>
          <w:color w:val="76923C" w:themeColor="accent3" w:themeShade="BF"/>
          <w:highlight w:val="yellow"/>
        </w:rPr>
        <w:t xml:space="preserve">devront rester en dessous des </w:t>
      </w:r>
      <w:r w:rsidR="002D7080">
        <w:rPr>
          <w:color w:val="76923C" w:themeColor="accent3" w:themeShade="BF"/>
          <w:highlight w:val="yellow"/>
        </w:rPr>
        <w:t>2</w:t>
      </w:r>
      <w:r w:rsidR="002E6E40">
        <w:rPr>
          <w:color w:val="76923C" w:themeColor="accent3" w:themeShade="BF"/>
          <w:highlight w:val="yellow"/>
        </w:rPr>
        <w:t>0 pages</w:t>
      </w:r>
      <w:r w:rsidR="002D3468" w:rsidRPr="002D3468">
        <w:rPr>
          <w:color w:val="76923C" w:themeColor="accent3" w:themeShade="BF"/>
          <w:highlight w:val="yellow"/>
        </w:rPr>
        <w:t xml:space="preserve"> (hors annexes)</w:t>
      </w:r>
    </w:p>
    <w:p w14:paraId="1B510AD0"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Périodes de l’étude</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0F189B91" w14:textId="77777777" w:rsidR="00B81C17" w:rsidRPr="00B81C17" w:rsidRDefault="00B81C17" w:rsidP="008D6650">
      <w:pPr>
        <w:jc w:val="both"/>
        <w:rPr>
          <w:color w:val="76923C" w:themeColor="accent3" w:themeShade="BF"/>
        </w:rPr>
      </w:pPr>
      <w:r w:rsidRPr="00B81C17">
        <w:rPr>
          <w:color w:val="76923C" w:themeColor="accent3" w:themeShade="BF"/>
        </w:rPr>
        <w:t>Il est important de distinguer différentes périodes de l’étude afin d’éviter tout problème de compréhension.</w:t>
      </w:r>
    </w:p>
    <w:p w14:paraId="3E14C086"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1/ Période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(ou période de ciblage cf. définition HDH)</w:t>
      </w:r>
    </w:p>
    <w:p w14:paraId="3D2AAD05" w14:textId="77777777" w:rsidR="00B81C17" w:rsidRPr="00B81C17" w:rsidRDefault="00B81C17" w:rsidP="008D6650">
      <w:pPr>
        <w:jc w:val="both"/>
        <w:rPr>
          <w:color w:val="76923C" w:themeColor="accent3" w:themeShade="BF"/>
        </w:rPr>
      </w:pPr>
      <w:r w:rsidRPr="00B81C17">
        <w:rPr>
          <w:color w:val="76923C" w:themeColor="accent3" w:themeShade="BF"/>
        </w:rPr>
        <w:t>Période d’inclusion</w:t>
      </w:r>
      <w:r w:rsidRPr="00B81C17">
        <w:rPr>
          <w:rFonts w:ascii="Calibri" w:hAnsi="Calibri" w:cs="Calibri"/>
          <w:color w:val="76923C" w:themeColor="accent3" w:themeShade="BF"/>
        </w:rPr>
        <w:t> </w:t>
      </w:r>
      <w:r w:rsidRPr="00B81C17">
        <w:rPr>
          <w:color w:val="76923C" w:themeColor="accent3" w:themeShade="BF"/>
        </w:rPr>
        <w:t>: période choisie pour appliquer les critères de sélection d’une population.</w:t>
      </w:r>
    </w:p>
    <w:p w14:paraId="293C7894" w14:textId="77777777" w:rsidR="00B81C17" w:rsidRPr="00B81C17" w:rsidRDefault="00B81C17" w:rsidP="008D6650">
      <w:pPr>
        <w:jc w:val="both"/>
        <w:rPr>
          <w:color w:val="76923C" w:themeColor="accent3" w:themeShade="BF"/>
        </w:rPr>
      </w:pPr>
      <w:r w:rsidRPr="00B81C17">
        <w:rPr>
          <w:color w:val="76923C" w:themeColor="accent3" w:themeShade="BF"/>
        </w:rPr>
        <w:t>Il s’agit d’identifier la période au cours de laquelle toutes les personnes devant participer à l’étude sont sélectionnées.</w:t>
      </w:r>
    </w:p>
    <w:p w14:paraId="0FEA7E7D"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32034825" w14:textId="77777777" w:rsidR="00B81C17" w:rsidRPr="00903EBA" w:rsidRDefault="00B81C17" w:rsidP="00DA4183">
      <w:pPr>
        <w:pStyle w:val="Paragraphedeliste"/>
        <w:numPr>
          <w:ilvl w:val="0"/>
          <w:numId w:val="21"/>
        </w:numPr>
        <w:jc w:val="both"/>
        <w:rPr>
          <w:color w:val="76923C" w:themeColor="accent3" w:themeShade="BF"/>
        </w:rPr>
      </w:pPr>
      <w:r w:rsidRPr="00B81C17">
        <w:rPr>
          <w:color w:val="76923C" w:themeColor="accent3" w:themeShade="BF"/>
        </w:rPr>
        <w:t>Tous les nouveaux cas de cancer de l’estomac identifiés entre le 1</w:t>
      </w:r>
      <w:r w:rsidRPr="00B81C17">
        <w:rPr>
          <w:color w:val="76923C" w:themeColor="accent3" w:themeShade="BF"/>
          <w:vertAlign w:val="superscript"/>
        </w:rPr>
        <w:t>er</w:t>
      </w:r>
      <w:r w:rsidRPr="00B81C17">
        <w:rPr>
          <w:color w:val="76923C" w:themeColor="accent3" w:themeShade="BF"/>
        </w:rPr>
        <w:t xml:space="preserve"> janvier 2018 et le 31 décembre 2021</w:t>
      </w:r>
    </w:p>
    <w:p w14:paraId="42F378E6"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2/ Période nécessaire à la qualification des critères d’inclusion</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1171F802" w14:textId="77777777" w:rsidR="00B81C17" w:rsidRPr="00B81C17" w:rsidRDefault="00B81C17" w:rsidP="008D6650">
      <w:pPr>
        <w:jc w:val="both"/>
        <w:rPr>
          <w:color w:val="76923C" w:themeColor="accent3" w:themeShade="BF"/>
        </w:rPr>
      </w:pPr>
      <w:r w:rsidRPr="00B81C17">
        <w:rPr>
          <w:color w:val="76923C" w:themeColor="accent3" w:themeShade="BF"/>
        </w:rPr>
        <w:t xml:space="preserve">Il s’agit d’identifier la période nécessaire pour s’assurer que chaque personne incluse réponde bien aux critères d’inclusion. Pour éviter les biais de suivi différentiel, il est préférable de considérer un délai. Ce </w:t>
      </w:r>
      <w:r w:rsidRPr="00B81C17">
        <w:rPr>
          <w:color w:val="76923C" w:themeColor="accent3" w:themeShade="BF"/>
        </w:rPr>
        <w:lastRenderedPageBreak/>
        <w:t>délai peut être à cheval par rapport à la date d’inclusion de la personne lorsqu’un évènement nécessaire à l’inclusion est postérieur à la date d’inclusion. Attention dans ce cas de bien s’assurer que l’évènement postérieur n’influence pas le critère de jugement.</w:t>
      </w:r>
    </w:p>
    <w:p w14:paraId="5C442025" w14:textId="77777777" w:rsidR="00B81C17" w:rsidRPr="00B81C17" w:rsidRDefault="00B81C17" w:rsidP="008D6650">
      <w:pPr>
        <w:jc w:val="both"/>
        <w:rPr>
          <w:color w:val="76923C" w:themeColor="accent3" w:themeShade="BF"/>
        </w:rPr>
      </w:pPr>
      <w:r w:rsidRPr="00B81C17">
        <w:rPr>
          <w:color w:val="76923C" w:themeColor="accent3" w:themeShade="BF"/>
        </w:rPr>
        <w:t>Exemples</w:t>
      </w:r>
      <w:r w:rsidRPr="00B81C17">
        <w:rPr>
          <w:rFonts w:ascii="Cambria" w:hAnsi="Cambria" w:cs="Cambria"/>
          <w:color w:val="76923C" w:themeColor="accent3" w:themeShade="BF"/>
        </w:rPr>
        <w:t> </w:t>
      </w:r>
      <w:r w:rsidRPr="00B81C17">
        <w:rPr>
          <w:color w:val="76923C" w:themeColor="accent3" w:themeShade="BF"/>
        </w:rPr>
        <w:t>:</w:t>
      </w:r>
    </w:p>
    <w:p w14:paraId="3C9206DB"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de s’assurer que le cas est bien un cas incident, recherche dans les 2 ans (soit 730 jours) précédents la date d’inclusion que la personne n’a pas eu de traitement à visé carcinologique</w:t>
      </w:r>
    </w:p>
    <w:p w14:paraId="491DCA1D" w14:textId="7777777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Une étude portant sur le cancer du sein ayant pour date d’inclusion une mammographie, prend en compte des informations relatives aux hospitalisation dans les 3 mois (90 jours) suivant la date de mammographie afin de caractériser le cancer (le diagnostic de cancer n’étant pas associé à l’information disponible relative à la mammographie)</w:t>
      </w:r>
    </w:p>
    <w:p w14:paraId="16DF8A1D"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3/ Période de suivi des personnes</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 période sur laquelle porte le recueil d’information</w:t>
      </w:r>
      <w:r w:rsidRPr="00B81C17">
        <w:rPr>
          <w:rFonts w:ascii="Marianne" w:hAnsi="Marianne" w:cs="Calibri"/>
          <w:b/>
          <w:bCs/>
          <w:color w:val="76923C" w:themeColor="accent3" w:themeShade="BF"/>
        </w:rPr>
        <w:t>.</w:t>
      </w:r>
    </w:p>
    <w:p w14:paraId="18C22A44" w14:textId="77777777" w:rsidR="00B81C17" w:rsidRPr="00B81C17" w:rsidRDefault="00B81C17" w:rsidP="008D6650">
      <w:pPr>
        <w:jc w:val="both"/>
        <w:rPr>
          <w:color w:val="76923C" w:themeColor="accent3" w:themeShade="BF"/>
        </w:rPr>
      </w:pPr>
      <w:r w:rsidRPr="00B81C17">
        <w:rPr>
          <w:color w:val="76923C" w:themeColor="accent3" w:themeShade="BF"/>
        </w:rPr>
        <w:t>Il s’agit de la période de suivi de chaque personne incluse dans l’étude, c’est-à-dire la période nécessaire pour l’établissement des évènements constituant les critères de jugement. Pour éviter des biais de suivi différentiel, il est préférable de considérer une durée à partir de la date d’inclusion. La période de suivi peut être à cheval par rapport à la date d’inclusion de la personne lorsqu’un évènement étudié survient avant l’évènement caractérisant l’inclusion.</w:t>
      </w:r>
    </w:p>
    <w:p w14:paraId="6BDC413A"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7BBF35B1"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d’étudier les trajectoire thérapeutiques, suivi pendant 3 ans (1 05 jours) à partir de la date d’inclusion de chaque personne</w:t>
      </w:r>
    </w:p>
    <w:p w14:paraId="717BCF98" w14:textId="77777777" w:rsidR="00B81C17" w:rsidRPr="00903EBA"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d’identifier le parcours de soins des personnes ayant conduit au diagnostic de cancer (la date d’inclusion étant la date de diagnostic), suivi quatre mois (120 jours) avant et deux mois (60 jours) après la date d’inclusion des personnes</w:t>
      </w:r>
    </w:p>
    <w:p w14:paraId="35D7E3A5" w14:textId="77777777" w:rsidR="00B81C17" w:rsidRPr="00B81C17" w:rsidRDefault="00B81C17" w:rsidP="008D6650">
      <w:pPr>
        <w:jc w:val="both"/>
        <w:rPr>
          <w:rFonts w:ascii="Marianne" w:hAnsi="Marianne"/>
          <w:b/>
          <w:bCs/>
          <w:color w:val="76923C" w:themeColor="accent3" w:themeShade="BF"/>
        </w:rPr>
      </w:pPr>
      <w:r w:rsidRPr="00B81C17">
        <w:rPr>
          <w:rFonts w:ascii="Marianne" w:hAnsi="Marianne"/>
          <w:b/>
          <w:bCs/>
          <w:color w:val="76923C" w:themeColor="accent3" w:themeShade="BF"/>
        </w:rPr>
        <w:t>4/ Période nécessaire à la qualification de co-facteurs et des critères de suivi</w:t>
      </w:r>
      <w:r w:rsidRPr="00B81C17">
        <w:rPr>
          <w:rFonts w:ascii="Cambria" w:hAnsi="Cambria" w:cs="Cambria"/>
          <w:b/>
          <w:bCs/>
          <w:color w:val="76923C" w:themeColor="accent3" w:themeShade="BF"/>
        </w:rPr>
        <w:t> </w:t>
      </w:r>
      <w:r w:rsidRPr="00B81C17">
        <w:rPr>
          <w:rFonts w:ascii="Marianne" w:hAnsi="Marianne"/>
          <w:b/>
          <w:bCs/>
          <w:color w:val="76923C" w:themeColor="accent3" w:themeShade="BF"/>
        </w:rPr>
        <w:t>:</w:t>
      </w:r>
    </w:p>
    <w:p w14:paraId="3644FA4C" w14:textId="77777777" w:rsidR="00B81C17" w:rsidRPr="00B81C17" w:rsidRDefault="00B81C17" w:rsidP="008D6650">
      <w:pPr>
        <w:jc w:val="both"/>
        <w:rPr>
          <w:color w:val="76923C" w:themeColor="accent3" w:themeShade="BF"/>
        </w:rPr>
      </w:pPr>
      <w:r w:rsidRPr="00B81C17">
        <w:rPr>
          <w:color w:val="76923C" w:themeColor="accent3" w:themeShade="BF"/>
        </w:rPr>
        <w:t>Dans un certain nombre de cas il est nécessaire de reconstituer par des algorithmes des évènements, des indicateurs, des cofacteurs … Il s’agit donc de considérer la période nécessaire à la bonne application des algorithmes. Selon le type d’étude cette période est incluse dans la période de suivi.</w:t>
      </w:r>
    </w:p>
    <w:p w14:paraId="0F4308C8" w14:textId="77777777" w:rsidR="00B81C17" w:rsidRPr="00B81C17" w:rsidRDefault="00B81C17" w:rsidP="008D6650">
      <w:pPr>
        <w:jc w:val="both"/>
        <w:rPr>
          <w:color w:val="76923C" w:themeColor="accent3" w:themeShade="BF"/>
        </w:rPr>
      </w:pPr>
      <w:r w:rsidRPr="00B81C17">
        <w:rPr>
          <w:color w:val="76923C" w:themeColor="accent3" w:themeShade="BF"/>
        </w:rPr>
        <w:t>Exemple</w:t>
      </w:r>
      <w:r w:rsidRPr="00B81C17">
        <w:rPr>
          <w:rFonts w:ascii="Cambria" w:hAnsi="Cambria" w:cs="Cambria"/>
          <w:color w:val="76923C" w:themeColor="accent3" w:themeShade="BF"/>
        </w:rPr>
        <w:t> </w:t>
      </w:r>
      <w:r w:rsidRPr="00B81C17">
        <w:rPr>
          <w:color w:val="76923C" w:themeColor="accent3" w:themeShade="BF"/>
        </w:rPr>
        <w:t>:</w:t>
      </w:r>
    </w:p>
    <w:p w14:paraId="19B4ABF6" w14:textId="77777777" w:rsidR="00B81C17" w:rsidRPr="00B81C17" w:rsidRDefault="00B81C17" w:rsidP="00DA4183">
      <w:pPr>
        <w:pStyle w:val="Paragraphedeliste"/>
        <w:numPr>
          <w:ilvl w:val="0"/>
          <w:numId w:val="20"/>
        </w:numPr>
        <w:jc w:val="both"/>
        <w:rPr>
          <w:color w:val="76923C" w:themeColor="accent3" w:themeShade="BF"/>
        </w:rPr>
      </w:pPr>
      <w:r w:rsidRPr="00B81C17">
        <w:rPr>
          <w:color w:val="76923C" w:themeColor="accent3" w:themeShade="BF"/>
        </w:rPr>
        <w:t>Afin de caractériser l’existence d’un diabète insulinorequérant au moment du diagnostic, un recul de 6 mois (180 jours) par rapport à la date d’inclusion est nécessaire. Il permet d’identifier les soins (traitements, hospitalisations, …) caractéristiques</w:t>
      </w:r>
    </w:p>
    <w:p w14:paraId="4335C4E6" w14:textId="77777777" w:rsidR="00B81C17" w:rsidRPr="00B81C17" w:rsidRDefault="00B81C17" w:rsidP="008D6650">
      <w:pPr>
        <w:jc w:val="both"/>
        <w:rPr>
          <w:color w:val="76923C" w:themeColor="accent3" w:themeShade="BF"/>
        </w:rPr>
      </w:pPr>
    </w:p>
    <w:p w14:paraId="00CF7ECE" w14:textId="77777777" w:rsidR="00B81C17" w:rsidRPr="00B81C17" w:rsidRDefault="00B81C17" w:rsidP="008D6650">
      <w:pPr>
        <w:jc w:val="both"/>
        <w:rPr>
          <w:rFonts w:ascii="Marianne" w:hAnsi="Marianne" w:cs="Calibri"/>
          <w:b/>
          <w:bCs/>
          <w:color w:val="76923C" w:themeColor="accent3" w:themeShade="BF"/>
        </w:rPr>
      </w:pPr>
      <w:r w:rsidRPr="00B81C17">
        <w:rPr>
          <w:rFonts w:ascii="Marianne" w:hAnsi="Marianne"/>
          <w:b/>
          <w:bCs/>
          <w:color w:val="76923C" w:themeColor="accent3" w:themeShade="BF"/>
        </w:rPr>
        <w:t>5/ Période d’extraction (ou historique des données cf. définition HDH</w:t>
      </w:r>
      <w:r w:rsidRPr="00B81C17">
        <w:rPr>
          <w:rFonts w:ascii="Marianne" w:hAnsi="Marianne" w:cs="Calibri"/>
          <w:b/>
          <w:bCs/>
          <w:color w:val="76923C" w:themeColor="accent3" w:themeShade="BF"/>
        </w:rPr>
        <w:t>)</w:t>
      </w:r>
      <w:r w:rsidRPr="00B81C17">
        <w:rPr>
          <w:rFonts w:ascii="Cambria" w:hAnsi="Cambria" w:cs="Cambria"/>
          <w:b/>
          <w:bCs/>
          <w:color w:val="76923C" w:themeColor="accent3" w:themeShade="BF"/>
        </w:rPr>
        <w:t> </w:t>
      </w:r>
      <w:r w:rsidRPr="00B81C17">
        <w:rPr>
          <w:rFonts w:ascii="Marianne" w:hAnsi="Marianne" w:cs="Calibri"/>
          <w:b/>
          <w:bCs/>
          <w:color w:val="76923C" w:themeColor="accent3" w:themeShade="BF"/>
        </w:rPr>
        <w:t>:</w:t>
      </w:r>
    </w:p>
    <w:p w14:paraId="334050BF" w14:textId="77777777" w:rsidR="00B81C17" w:rsidRPr="00903EBA" w:rsidRDefault="00B81C17" w:rsidP="008D6650">
      <w:pPr>
        <w:jc w:val="both"/>
        <w:rPr>
          <w:rFonts w:cs="Calibri"/>
          <w:color w:val="76923C" w:themeColor="accent3" w:themeShade="BF"/>
        </w:rPr>
      </w:pPr>
      <w:r w:rsidRPr="00B81C17">
        <w:rPr>
          <w:rFonts w:cs="Calibri"/>
          <w:color w:val="76923C" w:themeColor="accent3" w:themeShade="BF"/>
        </w:rPr>
        <w:t>Période qui couvre toutes les données nécessaires à l’étude, le cas échéant du début de la période nécessaire à la qualification des critères d’inclusion, jusqu’à la fin de la période nécessaire à la qualification de co-facteurs et des critères de suivi.</w:t>
      </w:r>
    </w:p>
    <w:p w14:paraId="456673CC" w14:textId="77777777" w:rsidR="00B81C17" w:rsidRPr="00B81C17" w:rsidRDefault="00B81C17" w:rsidP="008D6650">
      <w:pPr>
        <w:jc w:val="both"/>
        <w:rPr>
          <w:color w:val="76923C" w:themeColor="accent3" w:themeShade="BF"/>
        </w:rPr>
      </w:pPr>
      <w:r w:rsidRPr="00B81C17">
        <w:rPr>
          <w:color w:val="76923C" w:themeColor="accent3" w:themeShade="BF"/>
        </w:rPr>
        <w:t>Point d’attention</w:t>
      </w:r>
      <w:r w:rsidRPr="00B81C17">
        <w:rPr>
          <w:rFonts w:ascii="Cambria" w:hAnsi="Cambria" w:cs="Cambria"/>
          <w:color w:val="76923C" w:themeColor="accent3" w:themeShade="BF"/>
        </w:rPr>
        <w:t> </w:t>
      </w:r>
      <w:r w:rsidRPr="00B81C17">
        <w:rPr>
          <w:color w:val="76923C" w:themeColor="accent3" w:themeShade="BF"/>
        </w:rPr>
        <w:t>: Délai pour l’obtention et la mise à disposition des données</w:t>
      </w:r>
    </w:p>
    <w:p w14:paraId="0675383C" w14:textId="77777777" w:rsidR="00B81C17" w:rsidRPr="00B81C17" w:rsidRDefault="00B81C17" w:rsidP="008D6650">
      <w:pPr>
        <w:jc w:val="both"/>
        <w:rPr>
          <w:color w:val="76923C" w:themeColor="accent3" w:themeShade="BF"/>
        </w:rPr>
      </w:pPr>
      <w:r w:rsidRPr="00B81C17">
        <w:rPr>
          <w:color w:val="76923C" w:themeColor="accent3" w:themeShade="BF"/>
        </w:rPr>
        <w:lastRenderedPageBreak/>
        <w:t>Les bases de données sont actualisées périodiquement (généralement annuellement). Lors de la conception de l’étude, il faut donc s’assurer que les délais et périodes identifiées dans le cadre du protocole soient compatibles.</w:t>
      </w:r>
    </w:p>
    <w:p w14:paraId="59FB0CCB" w14:textId="77777777" w:rsidR="00966210" w:rsidRDefault="00966210" w:rsidP="008D6650">
      <w:pPr>
        <w:jc w:val="both"/>
        <w:rPr>
          <w:color w:val="76923C" w:themeColor="accent3" w:themeShade="BF"/>
        </w:rPr>
      </w:pPr>
    </w:p>
    <w:p w14:paraId="0F26AE07" w14:textId="77777777" w:rsidR="00B81C17" w:rsidRDefault="00B81C17" w:rsidP="008D6650">
      <w:pPr>
        <w:jc w:val="both"/>
        <w:rPr>
          <w:color w:val="76923C" w:themeColor="accent3" w:themeShade="BF"/>
        </w:rPr>
      </w:pPr>
      <w:r>
        <w:rPr>
          <w:noProof/>
          <w:color w:val="9BBB59" w:themeColor="accent3"/>
          <w:lang w:eastAsia="fr-FR"/>
        </w:rPr>
        <w:drawing>
          <wp:inline distT="0" distB="0" distL="0" distR="0" wp14:anchorId="06639898" wp14:editId="35E1A19D">
            <wp:extent cx="5760720" cy="2663190"/>
            <wp:effectExtent l="0" t="0" r="508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a:extLst>
                        <a:ext uri="{28A0092B-C50C-407E-A947-70E740481C1C}">
                          <a14:useLocalDpi xmlns:a14="http://schemas.microsoft.com/office/drawing/2010/main" val="0"/>
                        </a:ext>
                      </a:extLst>
                    </a:blip>
                    <a:stretch>
                      <a:fillRect/>
                    </a:stretch>
                  </pic:blipFill>
                  <pic:spPr>
                    <a:xfrm>
                      <a:off x="0" y="0"/>
                      <a:ext cx="5760720" cy="2663190"/>
                    </a:xfrm>
                    <a:prstGeom prst="rect">
                      <a:avLst/>
                    </a:prstGeom>
                  </pic:spPr>
                </pic:pic>
              </a:graphicData>
            </a:graphic>
          </wp:inline>
        </w:drawing>
      </w:r>
    </w:p>
    <w:p w14:paraId="59EEF3B2" w14:textId="77777777" w:rsidR="00FF023E" w:rsidRDefault="00FF023E" w:rsidP="008D6650">
      <w:pPr>
        <w:jc w:val="both"/>
        <w:rPr>
          <w:color w:val="76923C" w:themeColor="accent3" w:themeShade="BF"/>
        </w:rPr>
      </w:pPr>
    </w:p>
    <w:p w14:paraId="3F07D37F" w14:textId="77777777" w:rsidR="008E248A" w:rsidRDefault="008E248A" w:rsidP="008D6650">
      <w:pPr>
        <w:jc w:val="both"/>
        <w:rPr>
          <w:color w:val="76923C" w:themeColor="accent3" w:themeShade="BF"/>
        </w:rPr>
      </w:pPr>
    </w:p>
    <w:p w14:paraId="2A499531" w14:textId="77777777" w:rsidR="008E248A" w:rsidRDefault="008E248A" w:rsidP="008D6650">
      <w:pPr>
        <w:jc w:val="both"/>
        <w:rPr>
          <w:color w:val="76923C" w:themeColor="accent3" w:themeShade="BF"/>
        </w:rPr>
      </w:pPr>
    </w:p>
    <w:p w14:paraId="63ED3B69" w14:textId="77777777" w:rsidR="008E248A" w:rsidRDefault="008E248A" w:rsidP="008D6650">
      <w:pPr>
        <w:jc w:val="both"/>
        <w:rPr>
          <w:color w:val="76923C" w:themeColor="accent3" w:themeShade="BF"/>
        </w:rPr>
      </w:pPr>
    </w:p>
    <w:p w14:paraId="1F0D1758" w14:textId="77777777" w:rsidR="008E248A" w:rsidRDefault="008E248A" w:rsidP="008D6650">
      <w:pPr>
        <w:jc w:val="both"/>
        <w:rPr>
          <w:color w:val="76923C" w:themeColor="accent3" w:themeShade="BF"/>
        </w:rPr>
      </w:pPr>
    </w:p>
    <w:p w14:paraId="54454988" w14:textId="77777777" w:rsidR="008E248A" w:rsidRDefault="008E248A" w:rsidP="008D6650">
      <w:pPr>
        <w:jc w:val="both"/>
        <w:rPr>
          <w:color w:val="76923C" w:themeColor="accent3" w:themeShade="BF"/>
        </w:rPr>
      </w:pPr>
    </w:p>
    <w:p w14:paraId="0122D9F3" w14:textId="77777777" w:rsidR="008E248A" w:rsidRDefault="008E248A" w:rsidP="008D6650">
      <w:pPr>
        <w:jc w:val="both"/>
        <w:rPr>
          <w:color w:val="76923C" w:themeColor="accent3" w:themeShade="BF"/>
        </w:rPr>
      </w:pPr>
    </w:p>
    <w:p w14:paraId="310FF633" w14:textId="77777777" w:rsidR="008E248A" w:rsidRDefault="008E248A" w:rsidP="008D6650">
      <w:pPr>
        <w:jc w:val="both"/>
        <w:rPr>
          <w:color w:val="76923C" w:themeColor="accent3" w:themeShade="BF"/>
        </w:rPr>
      </w:pPr>
    </w:p>
    <w:p w14:paraId="4C64E1D6" w14:textId="77777777" w:rsidR="008E248A" w:rsidRDefault="008E248A" w:rsidP="008D6650">
      <w:pPr>
        <w:jc w:val="both"/>
        <w:rPr>
          <w:color w:val="76923C" w:themeColor="accent3" w:themeShade="BF"/>
        </w:rPr>
      </w:pPr>
    </w:p>
    <w:p w14:paraId="5538B5E1" w14:textId="6F912E36" w:rsidR="008E248A" w:rsidRDefault="008E248A" w:rsidP="008D6650">
      <w:pPr>
        <w:jc w:val="both"/>
        <w:rPr>
          <w:color w:val="76923C" w:themeColor="accent3" w:themeShade="BF"/>
        </w:rPr>
      </w:pPr>
    </w:p>
    <w:p w14:paraId="2FA6BADD" w14:textId="2A5B83D5" w:rsidR="00BE470B" w:rsidRDefault="00BE470B" w:rsidP="008D6650">
      <w:pPr>
        <w:jc w:val="both"/>
        <w:rPr>
          <w:color w:val="76923C" w:themeColor="accent3" w:themeShade="BF"/>
        </w:rPr>
      </w:pPr>
    </w:p>
    <w:p w14:paraId="13DD4A2A" w14:textId="2B72E12F" w:rsidR="00BE470B" w:rsidRDefault="00BE470B" w:rsidP="008D6650">
      <w:pPr>
        <w:jc w:val="both"/>
        <w:rPr>
          <w:color w:val="76923C" w:themeColor="accent3" w:themeShade="BF"/>
        </w:rPr>
      </w:pPr>
    </w:p>
    <w:p w14:paraId="71359D31" w14:textId="30DC47D4" w:rsidR="00BE470B" w:rsidRDefault="00BE470B" w:rsidP="008D6650">
      <w:pPr>
        <w:jc w:val="both"/>
        <w:rPr>
          <w:color w:val="76923C" w:themeColor="accent3" w:themeShade="BF"/>
        </w:rPr>
      </w:pPr>
    </w:p>
    <w:p w14:paraId="0DBC6091" w14:textId="0ED15845" w:rsidR="00BE470B" w:rsidRDefault="00BE470B" w:rsidP="008D6650">
      <w:pPr>
        <w:jc w:val="both"/>
        <w:rPr>
          <w:color w:val="76923C" w:themeColor="accent3" w:themeShade="BF"/>
        </w:rPr>
      </w:pPr>
    </w:p>
    <w:p w14:paraId="10340E62" w14:textId="38188BBC" w:rsidR="00BE470B" w:rsidRDefault="00BE470B" w:rsidP="008D6650">
      <w:pPr>
        <w:jc w:val="both"/>
        <w:rPr>
          <w:color w:val="76923C" w:themeColor="accent3" w:themeShade="BF"/>
        </w:rPr>
      </w:pPr>
    </w:p>
    <w:p w14:paraId="20B585BD" w14:textId="6ED86059" w:rsidR="00BE470B" w:rsidRDefault="00BE470B" w:rsidP="008D6650">
      <w:pPr>
        <w:jc w:val="both"/>
        <w:rPr>
          <w:color w:val="76923C" w:themeColor="accent3" w:themeShade="BF"/>
        </w:rPr>
      </w:pPr>
    </w:p>
    <w:p w14:paraId="7DF53B7A" w14:textId="77777777" w:rsidR="00BE470B" w:rsidRDefault="00BE470B" w:rsidP="008D6650">
      <w:pPr>
        <w:jc w:val="both"/>
        <w:rPr>
          <w:color w:val="76923C" w:themeColor="accent3" w:themeShade="BF"/>
        </w:rPr>
      </w:pPr>
    </w:p>
    <w:p w14:paraId="7BA666E1" w14:textId="77777777" w:rsidR="008E248A" w:rsidRDefault="008E248A" w:rsidP="008D6650">
      <w:pPr>
        <w:jc w:val="both"/>
        <w:rPr>
          <w:color w:val="76923C" w:themeColor="accent3" w:themeShade="BF"/>
        </w:rPr>
      </w:pPr>
    </w:p>
    <w:p w14:paraId="39C5C664" w14:textId="77777777" w:rsidR="00954E93" w:rsidRPr="00954E93" w:rsidRDefault="00954E93" w:rsidP="00954E93">
      <w:pPr>
        <w:jc w:val="both"/>
        <w:rPr>
          <w:rFonts w:ascii="Marianne" w:hAnsi="Marianne"/>
          <w:b/>
          <w:bCs/>
        </w:rPr>
      </w:pPr>
      <w:r w:rsidRPr="00954E93">
        <w:rPr>
          <w:rFonts w:ascii="Marianne" w:hAnsi="Marianne"/>
          <w:b/>
          <w:bCs/>
        </w:rPr>
        <w:lastRenderedPageBreak/>
        <w:t>Matrice de responsabilité</w:t>
      </w:r>
    </w:p>
    <w:p w14:paraId="7358BF85" w14:textId="77777777" w:rsidR="00954E93" w:rsidRPr="00954E93" w:rsidRDefault="00954E93" w:rsidP="00954E93">
      <w:pPr>
        <w:jc w:val="both"/>
        <w:rPr>
          <w:rFonts w:cs="Calibri"/>
        </w:rPr>
      </w:pPr>
      <w:r w:rsidRPr="00954E93">
        <w:rPr>
          <w:rFonts w:cs="Calibri"/>
        </w:rPr>
        <w:t xml:space="preserve">Une matrice de responsabilité ci-dessous permet de définir avec l’Institut le rôle de chaque partie dans le projet : </w:t>
      </w:r>
    </w:p>
    <w:tbl>
      <w:tblPr>
        <w:tblStyle w:val="Grilledutableau"/>
        <w:tblW w:w="9889" w:type="dxa"/>
        <w:tblLook w:val="04A0" w:firstRow="1" w:lastRow="0" w:firstColumn="1" w:lastColumn="0" w:noHBand="0" w:noVBand="1"/>
      </w:tblPr>
      <w:tblGrid>
        <w:gridCol w:w="562"/>
        <w:gridCol w:w="4622"/>
        <w:gridCol w:w="895"/>
        <w:gridCol w:w="809"/>
        <w:gridCol w:w="790"/>
        <w:gridCol w:w="2211"/>
      </w:tblGrid>
      <w:tr w:rsidR="00954E93" w:rsidRPr="00954E93" w14:paraId="6D61AC69" w14:textId="77777777" w:rsidTr="00954E93">
        <w:trPr>
          <w:trHeight w:val="709"/>
        </w:trPr>
        <w:tc>
          <w:tcPr>
            <w:tcW w:w="9889" w:type="dxa"/>
            <w:gridSpan w:val="6"/>
            <w:noWrap/>
            <w:vAlign w:val="center"/>
            <w:hideMark/>
          </w:tcPr>
          <w:p w14:paraId="2EB83F50" w14:textId="77777777" w:rsidR="00954E93" w:rsidRPr="00954E93" w:rsidRDefault="00954E93" w:rsidP="00954E93">
            <w:pPr>
              <w:jc w:val="center"/>
              <w:rPr>
                <w:rFonts w:cs="Calibri"/>
              </w:rPr>
            </w:pPr>
            <w:r w:rsidRPr="00954E93">
              <w:rPr>
                <w:rFonts w:cs="Calibri"/>
              </w:rPr>
              <w:t>AIDE A LA DETERMINATION DE LA CO-RESPONSABILITE DE TRAITEMENT DES DONNEES A CARACTERE PERSONNEL</w:t>
            </w:r>
          </w:p>
        </w:tc>
      </w:tr>
      <w:tr w:rsidR="00954E93" w:rsidRPr="00954E93" w14:paraId="3799A603" w14:textId="77777777" w:rsidTr="00954E93">
        <w:trPr>
          <w:trHeight w:val="412"/>
        </w:trPr>
        <w:tc>
          <w:tcPr>
            <w:tcW w:w="562" w:type="dxa"/>
            <w:hideMark/>
          </w:tcPr>
          <w:p w14:paraId="57203BDE" w14:textId="77777777" w:rsidR="00954E93" w:rsidRPr="00954E93" w:rsidRDefault="00954E93" w:rsidP="006831B2">
            <w:pPr>
              <w:jc w:val="both"/>
              <w:rPr>
                <w:rFonts w:cs="Calibri"/>
              </w:rPr>
            </w:pPr>
            <w:r w:rsidRPr="00954E93">
              <w:rPr>
                <w:rFonts w:cs="Calibri"/>
              </w:rPr>
              <w:t> </w:t>
            </w:r>
          </w:p>
        </w:tc>
        <w:tc>
          <w:tcPr>
            <w:tcW w:w="4622" w:type="dxa"/>
            <w:hideMark/>
          </w:tcPr>
          <w:p w14:paraId="0AA59A14" w14:textId="77777777" w:rsidR="00954E93" w:rsidRPr="00954E93" w:rsidRDefault="00954E93" w:rsidP="006831B2">
            <w:pPr>
              <w:jc w:val="both"/>
              <w:rPr>
                <w:rFonts w:cs="Calibri"/>
              </w:rPr>
            </w:pPr>
            <w:r w:rsidRPr="00954E93">
              <w:rPr>
                <w:rFonts w:cs="Calibri"/>
              </w:rPr>
              <w:t>Critères</w:t>
            </w:r>
          </w:p>
        </w:tc>
        <w:tc>
          <w:tcPr>
            <w:tcW w:w="895" w:type="dxa"/>
            <w:hideMark/>
          </w:tcPr>
          <w:p w14:paraId="0E14B05C" w14:textId="77777777" w:rsidR="00954E93" w:rsidRPr="00954E93" w:rsidRDefault="00954E93" w:rsidP="006831B2">
            <w:pPr>
              <w:jc w:val="both"/>
              <w:rPr>
                <w:rFonts w:cs="Calibri"/>
              </w:rPr>
            </w:pPr>
            <w:r w:rsidRPr="00954E93">
              <w:rPr>
                <w:rFonts w:cs="Calibri"/>
              </w:rPr>
              <w:t>INCa</w:t>
            </w:r>
          </w:p>
        </w:tc>
        <w:tc>
          <w:tcPr>
            <w:tcW w:w="809" w:type="dxa"/>
            <w:hideMark/>
          </w:tcPr>
          <w:p w14:paraId="4ABE6AA6" w14:textId="77777777" w:rsidR="00954E93" w:rsidRPr="00954E93" w:rsidRDefault="00954E93" w:rsidP="006831B2">
            <w:pPr>
              <w:jc w:val="both"/>
              <w:rPr>
                <w:rFonts w:cs="Calibri"/>
              </w:rPr>
            </w:pPr>
            <w:r w:rsidRPr="00954E93">
              <w:rPr>
                <w:rFonts w:cs="Calibri"/>
              </w:rPr>
              <w:t>XXX</w:t>
            </w:r>
          </w:p>
        </w:tc>
        <w:tc>
          <w:tcPr>
            <w:tcW w:w="790" w:type="dxa"/>
            <w:hideMark/>
          </w:tcPr>
          <w:p w14:paraId="060E491C" w14:textId="77777777" w:rsidR="00954E93" w:rsidRPr="00954E93" w:rsidRDefault="00954E93" w:rsidP="006831B2">
            <w:pPr>
              <w:jc w:val="both"/>
              <w:rPr>
                <w:rFonts w:cs="Calibri"/>
              </w:rPr>
            </w:pPr>
            <w:r w:rsidRPr="00954E93">
              <w:rPr>
                <w:rFonts w:cs="Calibri"/>
              </w:rPr>
              <w:t>XXX</w:t>
            </w:r>
          </w:p>
        </w:tc>
        <w:tc>
          <w:tcPr>
            <w:tcW w:w="2211" w:type="dxa"/>
            <w:hideMark/>
          </w:tcPr>
          <w:p w14:paraId="6D1772BD" w14:textId="77777777" w:rsidR="00954E93" w:rsidRPr="00954E93" w:rsidRDefault="00954E93" w:rsidP="006831B2">
            <w:pPr>
              <w:jc w:val="both"/>
              <w:rPr>
                <w:rFonts w:cs="Calibri"/>
              </w:rPr>
            </w:pPr>
            <w:r w:rsidRPr="00954E93">
              <w:rPr>
                <w:rFonts w:cs="Calibri"/>
              </w:rPr>
              <w:t>Commentaires</w:t>
            </w:r>
          </w:p>
        </w:tc>
      </w:tr>
      <w:tr w:rsidR="00954E93" w:rsidRPr="00954E93" w14:paraId="36D1594C" w14:textId="77777777" w:rsidTr="00954E93">
        <w:trPr>
          <w:trHeight w:val="510"/>
        </w:trPr>
        <w:tc>
          <w:tcPr>
            <w:tcW w:w="562" w:type="dxa"/>
            <w:hideMark/>
          </w:tcPr>
          <w:p w14:paraId="1C82838E" w14:textId="77777777" w:rsidR="00954E93" w:rsidRPr="00954E93" w:rsidRDefault="00954E93" w:rsidP="006831B2">
            <w:pPr>
              <w:jc w:val="both"/>
              <w:rPr>
                <w:rFonts w:cs="Calibri"/>
              </w:rPr>
            </w:pPr>
            <w:r w:rsidRPr="00954E93">
              <w:rPr>
                <w:rFonts w:cs="Calibri"/>
              </w:rPr>
              <w:t>1</w:t>
            </w:r>
          </w:p>
        </w:tc>
        <w:tc>
          <w:tcPr>
            <w:tcW w:w="4622" w:type="dxa"/>
            <w:hideMark/>
          </w:tcPr>
          <w:p w14:paraId="55FD967B" w14:textId="77777777" w:rsidR="00954E93" w:rsidRPr="00954E93" w:rsidRDefault="00954E93" w:rsidP="006831B2">
            <w:pPr>
              <w:jc w:val="both"/>
              <w:rPr>
                <w:rFonts w:cs="Calibri"/>
              </w:rPr>
            </w:pPr>
            <w:r w:rsidRPr="00954E93">
              <w:rPr>
                <w:rFonts w:cs="Calibri"/>
              </w:rPr>
              <w:t>Initiative de mener le traitement des données</w:t>
            </w:r>
          </w:p>
        </w:tc>
        <w:tc>
          <w:tcPr>
            <w:tcW w:w="895" w:type="dxa"/>
            <w:hideMark/>
          </w:tcPr>
          <w:p w14:paraId="7C82D9DA" w14:textId="77777777" w:rsidR="00954E93" w:rsidRPr="00954E93" w:rsidRDefault="00954E93" w:rsidP="006831B2">
            <w:pPr>
              <w:jc w:val="both"/>
              <w:rPr>
                <w:rFonts w:cs="Calibri"/>
              </w:rPr>
            </w:pPr>
            <w:r w:rsidRPr="00954E93">
              <w:rPr>
                <w:rFonts w:cs="Calibri"/>
              </w:rPr>
              <w:t> </w:t>
            </w:r>
          </w:p>
        </w:tc>
        <w:tc>
          <w:tcPr>
            <w:tcW w:w="809" w:type="dxa"/>
            <w:hideMark/>
          </w:tcPr>
          <w:p w14:paraId="42EC72FC" w14:textId="77777777" w:rsidR="00954E93" w:rsidRPr="00954E93" w:rsidRDefault="00954E93" w:rsidP="006831B2">
            <w:pPr>
              <w:jc w:val="both"/>
              <w:rPr>
                <w:rFonts w:cs="Calibri"/>
              </w:rPr>
            </w:pPr>
            <w:r w:rsidRPr="00954E93">
              <w:rPr>
                <w:rFonts w:cs="Calibri"/>
              </w:rPr>
              <w:t> </w:t>
            </w:r>
          </w:p>
        </w:tc>
        <w:tc>
          <w:tcPr>
            <w:tcW w:w="790" w:type="dxa"/>
            <w:hideMark/>
          </w:tcPr>
          <w:p w14:paraId="040411E1" w14:textId="77777777" w:rsidR="00954E93" w:rsidRPr="00954E93" w:rsidRDefault="00954E93" w:rsidP="006831B2">
            <w:pPr>
              <w:jc w:val="both"/>
              <w:rPr>
                <w:rFonts w:cs="Calibri"/>
              </w:rPr>
            </w:pPr>
            <w:r w:rsidRPr="00954E93">
              <w:rPr>
                <w:rFonts w:cs="Calibri"/>
              </w:rPr>
              <w:t> </w:t>
            </w:r>
          </w:p>
        </w:tc>
        <w:tc>
          <w:tcPr>
            <w:tcW w:w="2211" w:type="dxa"/>
            <w:noWrap/>
            <w:hideMark/>
          </w:tcPr>
          <w:p w14:paraId="2B2EA088" w14:textId="77777777" w:rsidR="00954E93" w:rsidRPr="00954E93" w:rsidRDefault="00954E93" w:rsidP="006831B2">
            <w:pPr>
              <w:jc w:val="both"/>
              <w:rPr>
                <w:rFonts w:cs="Calibri"/>
              </w:rPr>
            </w:pPr>
            <w:r w:rsidRPr="00954E93">
              <w:rPr>
                <w:rFonts w:cs="Calibri"/>
              </w:rPr>
              <w:t> </w:t>
            </w:r>
          </w:p>
        </w:tc>
      </w:tr>
      <w:tr w:rsidR="00954E93" w:rsidRPr="00954E93" w14:paraId="0B2D8A94" w14:textId="77777777" w:rsidTr="00954E93">
        <w:trPr>
          <w:trHeight w:val="1460"/>
        </w:trPr>
        <w:tc>
          <w:tcPr>
            <w:tcW w:w="562" w:type="dxa"/>
            <w:hideMark/>
          </w:tcPr>
          <w:p w14:paraId="185B94EC" w14:textId="77777777" w:rsidR="00954E93" w:rsidRPr="00954E93" w:rsidRDefault="00954E93" w:rsidP="006831B2">
            <w:pPr>
              <w:jc w:val="both"/>
              <w:rPr>
                <w:rFonts w:cs="Calibri"/>
              </w:rPr>
            </w:pPr>
            <w:r w:rsidRPr="00954E93">
              <w:rPr>
                <w:rFonts w:cs="Calibri"/>
              </w:rPr>
              <w:t>2</w:t>
            </w:r>
          </w:p>
        </w:tc>
        <w:tc>
          <w:tcPr>
            <w:tcW w:w="4622" w:type="dxa"/>
            <w:hideMark/>
          </w:tcPr>
          <w:p w14:paraId="0C6CF32F" w14:textId="77777777" w:rsidR="00954E93" w:rsidRPr="00954E93" w:rsidRDefault="00954E93" w:rsidP="006831B2">
            <w:pPr>
              <w:jc w:val="both"/>
              <w:rPr>
                <w:rFonts w:cs="Calibri"/>
              </w:rPr>
            </w:pPr>
            <w:r w:rsidRPr="00954E93">
              <w:rPr>
                <w:rFonts w:cs="Calibri"/>
              </w:rPr>
              <w:t>Détermination des finalités du traitement (qui a décidé de la mise en œuvre du traitement, du « pourquoi » le traitement est mis en place, de ses objectifs, du résultat attendu, des éléments de cadrage)</w:t>
            </w:r>
          </w:p>
        </w:tc>
        <w:tc>
          <w:tcPr>
            <w:tcW w:w="895" w:type="dxa"/>
            <w:hideMark/>
          </w:tcPr>
          <w:p w14:paraId="4ABA168F" w14:textId="77777777" w:rsidR="00954E93" w:rsidRPr="00954E93" w:rsidRDefault="00954E93" w:rsidP="006831B2">
            <w:pPr>
              <w:jc w:val="both"/>
              <w:rPr>
                <w:rFonts w:cs="Calibri"/>
              </w:rPr>
            </w:pPr>
            <w:r w:rsidRPr="00954E93">
              <w:rPr>
                <w:rFonts w:cs="Calibri"/>
              </w:rPr>
              <w:t> </w:t>
            </w:r>
          </w:p>
        </w:tc>
        <w:tc>
          <w:tcPr>
            <w:tcW w:w="809" w:type="dxa"/>
            <w:hideMark/>
          </w:tcPr>
          <w:p w14:paraId="60004689" w14:textId="77777777" w:rsidR="00954E93" w:rsidRPr="00954E93" w:rsidRDefault="00954E93" w:rsidP="006831B2">
            <w:pPr>
              <w:jc w:val="both"/>
              <w:rPr>
                <w:rFonts w:cs="Calibri"/>
              </w:rPr>
            </w:pPr>
            <w:r w:rsidRPr="00954E93">
              <w:rPr>
                <w:rFonts w:cs="Calibri"/>
              </w:rPr>
              <w:t> </w:t>
            </w:r>
          </w:p>
        </w:tc>
        <w:tc>
          <w:tcPr>
            <w:tcW w:w="790" w:type="dxa"/>
            <w:hideMark/>
          </w:tcPr>
          <w:p w14:paraId="059EE6C4" w14:textId="77777777" w:rsidR="00954E93" w:rsidRPr="00954E93" w:rsidRDefault="00954E93" w:rsidP="006831B2">
            <w:pPr>
              <w:jc w:val="both"/>
              <w:rPr>
                <w:rFonts w:cs="Calibri"/>
              </w:rPr>
            </w:pPr>
            <w:r w:rsidRPr="00954E93">
              <w:rPr>
                <w:rFonts w:cs="Calibri"/>
              </w:rPr>
              <w:t> </w:t>
            </w:r>
          </w:p>
        </w:tc>
        <w:tc>
          <w:tcPr>
            <w:tcW w:w="2211" w:type="dxa"/>
            <w:noWrap/>
            <w:hideMark/>
          </w:tcPr>
          <w:p w14:paraId="3C079D62" w14:textId="77777777" w:rsidR="00954E93" w:rsidRPr="00954E93" w:rsidRDefault="00954E93" w:rsidP="006831B2">
            <w:pPr>
              <w:jc w:val="both"/>
              <w:rPr>
                <w:rFonts w:cs="Calibri"/>
              </w:rPr>
            </w:pPr>
            <w:r w:rsidRPr="00954E93">
              <w:rPr>
                <w:rFonts w:cs="Calibri"/>
              </w:rPr>
              <w:t> </w:t>
            </w:r>
          </w:p>
        </w:tc>
      </w:tr>
      <w:tr w:rsidR="00954E93" w:rsidRPr="00954E93" w14:paraId="604232B1" w14:textId="77777777" w:rsidTr="00954E93">
        <w:trPr>
          <w:trHeight w:val="590"/>
        </w:trPr>
        <w:tc>
          <w:tcPr>
            <w:tcW w:w="562" w:type="dxa"/>
            <w:hideMark/>
          </w:tcPr>
          <w:p w14:paraId="6D29F84D" w14:textId="77777777" w:rsidR="00954E93" w:rsidRPr="00954E93" w:rsidRDefault="00954E93" w:rsidP="006831B2">
            <w:pPr>
              <w:jc w:val="both"/>
              <w:rPr>
                <w:rFonts w:cs="Calibri"/>
              </w:rPr>
            </w:pPr>
            <w:r w:rsidRPr="00954E93">
              <w:rPr>
                <w:rFonts w:cs="Calibri"/>
              </w:rPr>
              <w:t>3</w:t>
            </w:r>
          </w:p>
        </w:tc>
        <w:tc>
          <w:tcPr>
            <w:tcW w:w="4622" w:type="dxa"/>
            <w:hideMark/>
          </w:tcPr>
          <w:p w14:paraId="7E278613" w14:textId="77777777" w:rsidR="00954E93" w:rsidRPr="00954E93" w:rsidRDefault="00954E93" w:rsidP="006831B2">
            <w:pPr>
              <w:jc w:val="both"/>
              <w:rPr>
                <w:rFonts w:cs="Calibri"/>
              </w:rPr>
            </w:pPr>
            <w:r w:rsidRPr="00954E93">
              <w:rPr>
                <w:rFonts w:cs="Calibri"/>
              </w:rPr>
              <w:t>Détermination des sources de données nécessaires</w:t>
            </w:r>
          </w:p>
        </w:tc>
        <w:tc>
          <w:tcPr>
            <w:tcW w:w="895" w:type="dxa"/>
            <w:hideMark/>
          </w:tcPr>
          <w:p w14:paraId="4D4F7A84" w14:textId="77777777" w:rsidR="00954E93" w:rsidRPr="00954E93" w:rsidRDefault="00954E93" w:rsidP="006831B2">
            <w:pPr>
              <w:jc w:val="both"/>
              <w:rPr>
                <w:rFonts w:cs="Calibri"/>
              </w:rPr>
            </w:pPr>
            <w:r w:rsidRPr="00954E93">
              <w:rPr>
                <w:rFonts w:cs="Calibri"/>
              </w:rPr>
              <w:t> </w:t>
            </w:r>
          </w:p>
        </w:tc>
        <w:tc>
          <w:tcPr>
            <w:tcW w:w="809" w:type="dxa"/>
            <w:hideMark/>
          </w:tcPr>
          <w:p w14:paraId="7D1BFE47" w14:textId="77777777" w:rsidR="00954E93" w:rsidRPr="00954E93" w:rsidRDefault="00954E93" w:rsidP="006831B2">
            <w:pPr>
              <w:jc w:val="both"/>
              <w:rPr>
                <w:rFonts w:cs="Calibri"/>
              </w:rPr>
            </w:pPr>
            <w:r w:rsidRPr="00954E93">
              <w:rPr>
                <w:rFonts w:cs="Calibri"/>
              </w:rPr>
              <w:t> </w:t>
            </w:r>
          </w:p>
        </w:tc>
        <w:tc>
          <w:tcPr>
            <w:tcW w:w="790" w:type="dxa"/>
            <w:hideMark/>
          </w:tcPr>
          <w:p w14:paraId="35F6F250" w14:textId="77777777" w:rsidR="00954E93" w:rsidRPr="00954E93" w:rsidRDefault="00954E93" w:rsidP="006831B2">
            <w:pPr>
              <w:jc w:val="both"/>
              <w:rPr>
                <w:rFonts w:cs="Calibri"/>
              </w:rPr>
            </w:pPr>
            <w:r w:rsidRPr="00954E93">
              <w:rPr>
                <w:rFonts w:cs="Calibri"/>
              </w:rPr>
              <w:t> </w:t>
            </w:r>
          </w:p>
        </w:tc>
        <w:tc>
          <w:tcPr>
            <w:tcW w:w="2211" w:type="dxa"/>
            <w:noWrap/>
            <w:hideMark/>
          </w:tcPr>
          <w:p w14:paraId="5DBABF1A" w14:textId="77777777" w:rsidR="00954E93" w:rsidRPr="00954E93" w:rsidRDefault="00954E93" w:rsidP="006831B2">
            <w:pPr>
              <w:jc w:val="both"/>
              <w:rPr>
                <w:rFonts w:cs="Calibri"/>
              </w:rPr>
            </w:pPr>
            <w:r w:rsidRPr="00954E93">
              <w:rPr>
                <w:rFonts w:cs="Calibri"/>
              </w:rPr>
              <w:t> </w:t>
            </w:r>
          </w:p>
        </w:tc>
      </w:tr>
      <w:tr w:rsidR="00954E93" w:rsidRPr="00954E93" w14:paraId="33DA728E" w14:textId="77777777" w:rsidTr="00954E93">
        <w:trPr>
          <w:trHeight w:val="410"/>
        </w:trPr>
        <w:tc>
          <w:tcPr>
            <w:tcW w:w="562" w:type="dxa"/>
            <w:noWrap/>
            <w:hideMark/>
          </w:tcPr>
          <w:p w14:paraId="669F9FDE" w14:textId="77777777" w:rsidR="00954E93" w:rsidRPr="00954E93" w:rsidRDefault="00954E93" w:rsidP="006831B2">
            <w:pPr>
              <w:jc w:val="both"/>
              <w:rPr>
                <w:rFonts w:cs="Calibri"/>
              </w:rPr>
            </w:pPr>
            <w:r w:rsidRPr="00954E93">
              <w:rPr>
                <w:rFonts w:cs="Calibri"/>
              </w:rPr>
              <w:t>4</w:t>
            </w:r>
          </w:p>
        </w:tc>
        <w:tc>
          <w:tcPr>
            <w:tcW w:w="4622" w:type="dxa"/>
            <w:noWrap/>
            <w:hideMark/>
          </w:tcPr>
          <w:p w14:paraId="14C4F340" w14:textId="77777777" w:rsidR="00954E93" w:rsidRPr="00954E93" w:rsidRDefault="00954E93" w:rsidP="006831B2">
            <w:pPr>
              <w:jc w:val="both"/>
              <w:rPr>
                <w:rFonts w:cs="Calibri"/>
              </w:rPr>
            </w:pPr>
            <w:r w:rsidRPr="00954E93">
              <w:rPr>
                <w:rFonts w:cs="Calibri"/>
              </w:rPr>
              <w:t>Détermination des données nécessaires</w:t>
            </w:r>
          </w:p>
        </w:tc>
        <w:tc>
          <w:tcPr>
            <w:tcW w:w="895" w:type="dxa"/>
            <w:noWrap/>
            <w:hideMark/>
          </w:tcPr>
          <w:p w14:paraId="62B48B6E" w14:textId="77777777" w:rsidR="00954E93" w:rsidRPr="00954E93" w:rsidRDefault="00954E93" w:rsidP="006831B2">
            <w:pPr>
              <w:jc w:val="both"/>
              <w:rPr>
                <w:rFonts w:cs="Calibri"/>
              </w:rPr>
            </w:pPr>
            <w:r w:rsidRPr="00954E93">
              <w:rPr>
                <w:rFonts w:cs="Calibri"/>
              </w:rPr>
              <w:t> </w:t>
            </w:r>
          </w:p>
        </w:tc>
        <w:tc>
          <w:tcPr>
            <w:tcW w:w="809" w:type="dxa"/>
            <w:noWrap/>
            <w:hideMark/>
          </w:tcPr>
          <w:p w14:paraId="4355E91B" w14:textId="77777777" w:rsidR="00954E93" w:rsidRPr="00954E93" w:rsidRDefault="00954E93" w:rsidP="006831B2">
            <w:pPr>
              <w:jc w:val="both"/>
              <w:rPr>
                <w:rFonts w:cs="Calibri"/>
              </w:rPr>
            </w:pPr>
            <w:r w:rsidRPr="00954E93">
              <w:rPr>
                <w:rFonts w:cs="Calibri"/>
              </w:rPr>
              <w:t> </w:t>
            </w:r>
          </w:p>
        </w:tc>
        <w:tc>
          <w:tcPr>
            <w:tcW w:w="790" w:type="dxa"/>
            <w:noWrap/>
            <w:hideMark/>
          </w:tcPr>
          <w:p w14:paraId="51DC8B19" w14:textId="77777777" w:rsidR="00954E93" w:rsidRPr="00954E93" w:rsidRDefault="00954E93" w:rsidP="006831B2">
            <w:pPr>
              <w:jc w:val="both"/>
              <w:rPr>
                <w:rFonts w:cs="Calibri"/>
              </w:rPr>
            </w:pPr>
            <w:r w:rsidRPr="00954E93">
              <w:rPr>
                <w:rFonts w:cs="Calibri"/>
              </w:rPr>
              <w:t> </w:t>
            </w:r>
          </w:p>
        </w:tc>
        <w:tc>
          <w:tcPr>
            <w:tcW w:w="2211" w:type="dxa"/>
            <w:noWrap/>
            <w:hideMark/>
          </w:tcPr>
          <w:p w14:paraId="14D11334" w14:textId="77777777" w:rsidR="00954E93" w:rsidRPr="00954E93" w:rsidRDefault="00954E93" w:rsidP="006831B2">
            <w:pPr>
              <w:jc w:val="both"/>
              <w:rPr>
                <w:rFonts w:cs="Calibri"/>
              </w:rPr>
            </w:pPr>
            <w:r w:rsidRPr="00954E93">
              <w:rPr>
                <w:rFonts w:cs="Calibri"/>
              </w:rPr>
              <w:t> </w:t>
            </w:r>
          </w:p>
        </w:tc>
      </w:tr>
      <w:tr w:rsidR="00954E93" w:rsidRPr="00954E93" w14:paraId="57E96295" w14:textId="77777777" w:rsidTr="00954E93">
        <w:trPr>
          <w:trHeight w:val="460"/>
        </w:trPr>
        <w:tc>
          <w:tcPr>
            <w:tcW w:w="562" w:type="dxa"/>
            <w:noWrap/>
            <w:hideMark/>
          </w:tcPr>
          <w:p w14:paraId="5E69820F" w14:textId="77777777" w:rsidR="00954E93" w:rsidRPr="00954E93" w:rsidRDefault="00954E93" w:rsidP="006831B2">
            <w:pPr>
              <w:jc w:val="both"/>
              <w:rPr>
                <w:rFonts w:cs="Calibri"/>
              </w:rPr>
            </w:pPr>
            <w:r w:rsidRPr="00954E93">
              <w:rPr>
                <w:rFonts w:cs="Calibri"/>
              </w:rPr>
              <w:t>5</w:t>
            </w:r>
          </w:p>
        </w:tc>
        <w:tc>
          <w:tcPr>
            <w:tcW w:w="4622" w:type="dxa"/>
            <w:noWrap/>
            <w:hideMark/>
          </w:tcPr>
          <w:p w14:paraId="10AF5670" w14:textId="77777777" w:rsidR="00954E93" w:rsidRPr="00954E93" w:rsidRDefault="00954E93" w:rsidP="006831B2">
            <w:pPr>
              <w:jc w:val="both"/>
              <w:rPr>
                <w:rFonts w:cs="Calibri"/>
              </w:rPr>
            </w:pPr>
            <w:r w:rsidRPr="00954E93">
              <w:rPr>
                <w:rFonts w:cs="Calibri"/>
              </w:rPr>
              <w:t>Détermination de la population concernée</w:t>
            </w:r>
          </w:p>
        </w:tc>
        <w:tc>
          <w:tcPr>
            <w:tcW w:w="895" w:type="dxa"/>
            <w:noWrap/>
            <w:hideMark/>
          </w:tcPr>
          <w:p w14:paraId="3193CA20" w14:textId="77777777" w:rsidR="00954E93" w:rsidRPr="00954E93" w:rsidRDefault="00954E93" w:rsidP="006831B2">
            <w:pPr>
              <w:jc w:val="both"/>
              <w:rPr>
                <w:rFonts w:cs="Calibri"/>
              </w:rPr>
            </w:pPr>
            <w:r w:rsidRPr="00954E93">
              <w:rPr>
                <w:rFonts w:cs="Calibri"/>
              </w:rPr>
              <w:t> </w:t>
            </w:r>
          </w:p>
        </w:tc>
        <w:tc>
          <w:tcPr>
            <w:tcW w:w="809" w:type="dxa"/>
            <w:noWrap/>
            <w:hideMark/>
          </w:tcPr>
          <w:p w14:paraId="0DBDF363" w14:textId="77777777" w:rsidR="00954E93" w:rsidRPr="00954E93" w:rsidRDefault="00954E93" w:rsidP="006831B2">
            <w:pPr>
              <w:jc w:val="both"/>
              <w:rPr>
                <w:rFonts w:cs="Calibri"/>
              </w:rPr>
            </w:pPr>
            <w:r w:rsidRPr="00954E93">
              <w:rPr>
                <w:rFonts w:cs="Calibri"/>
              </w:rPr>
              <w:t> </w:t>
            </w:r>
          </w:p>
        </w:tc>
        <w:tc>
          <w:tcPr>
            <w:tcW w:w="790" w:type="dxa"/>
            <w:noWrap/>
            <w:hideMark/>
          </w:tcPr>
          <w:p w14:paraId="4B2ED490" w14:textId="77777777" w:rsidR="00954E93" w:rsidRPr="00954E93" w:rsidRDefault="00954E93" w:rsidP="006831B2">
            <w:pPr>
              <w:jc w:val="both"/>
              <w:rPr>
                <w:rFonts w:cs="Calibri"/>
              </w:rPr>
            </w:pPr>
            <w:r w:rsidRPr="00954E93">
              <w:rPr>
                <w:rFonts w:cs="Calibri"/>
              </w:rPr>
              <w:t> </w:t>
            </w:r>
          </w:p>
        </w:tc>
        <w:tc>
          <w:tcPr>
            <w:tcW w:w="2211" w:type="dxa"/>
            <w:noWrap/>
            <w:hideMark/>
          </w:tcPr>
          <w:p w14:paraId="5E9D699C" w14:textId="77777777" w:rsidR="00954E93" w:rsidRPr="00954E93" w:rsidRDefault="00954E93" w:rsidP="006831B2">
            <w:pPr>
              <w:jc w:val="both"/>
              <w:rPr>
                <w:rFonts w:cs="Calibri"/>
              </w:rPr>
            </w:pPr>
            <w:r w:rsidRPr="00954E93">
              <w:rPr>
                <w:rFonts w:cs="Calibri"/>
              </w:rPr>
              <w:t> </w:t>
            </w:r>
          </w:p>
        </w:tc>
      </w:tr>
      <w:tr w:rsidR="00954E93" w:rsidRPr="00954E93" w14:paraId="56912200" w14:textId="77777777" w:rsidTr="00954E93">
        <w:trPr>
          <w:trHeight w:val="1300"/>
        </w:trPr>
        <w:tc>
          <w:tcPr>
            <w:tcW w:w="562" w:type="dxa"/>
            <w:noWrap/>
            <w:hideMark/>
          </w:tcPr>
          <w:p w14:paraId="2F77D0F6" w14:textId="77777777" w:rsidR="00954E93" w:rsidRPr="00954E93" w:rsidRDefault="00954E93" w:rsidP="006831B2">
            <w:pPr>
              <w:jc w:val="both"/>
              <w:rPr>
                <w:rFonts w:cs="Calibri"/>
              </w:rPr>
            </w:pPr>
            <w:r w:rsidRPr="00954E93">
              <w:rPr>
                <w:rFonts w:cs="Calibri"/>
              </w:rPr>
              <w:t>6</w:t>
            </w:r>
          </w:p>
        </w:tc>
        <w:tc>
          <w:tcPr>
            <w:tcW w:w="4622" w:type="dxa"/>
            <w:hideMark/>
          </w:tcPr>
          <w:p w14:paraId="22983740" w14:textId="77777777" w:rsidR="00954E93" w:rsidRPr="00954E93" w:rsidRDefault="00954E93" w:rsidP="006831B2">
            <w:pPr>
              <w:jc w:val="both"/>
              <w:rPr>
                <w:rFonts w:cs="Calibri"/>
              </w:rPr>
            </w:pPr>
            <w:r w:rsidRPr="00954E93">
              <w:rPr>
                <w:rFonts w:cs="Calibri"/>
              </w:rPr>
              <w:t>Expertise permettant de décider des moyens à mettre en place pour atteinte l’objectif du traitement (autonomie, marge de manœuvre importante)</w:t>
            </w:r>
          </w:p>
        </w:tc>
        <w:tc>
          <w:tcPr>
            <w:tcW w:w="895" w:type="dxa"/>
            <w:noWrap/>
            <w:hideMark/>
          </w:tcPr>
          <w:p w14:paraId="448C4979" w14:textId="77777777" w:rsidR="00954E93" w:rsidRPr="00954E93" w:rsidRDefault="00954E93" w:rsidP="006831B2">
            <w:pPr>
              <w:jc w:val="both"/>
              <w:rPr>
                <w:rFonts w:cs="Calibri"/>
              </w:rPr>
            </w:pPr>
            <w:r w:rsidRPr="00954E93">
              <w:rPr>
                <w:rFonts w:cs="Calibri"/>
              </w:rPr>
              <w:t> </w:t>
            </w:r>
          </w:p>
        </w:tc>
        <w:tc>
          <w:tcPr>
            <w:tcW w:w="809" w:type="dxa"/>
            <w:noWrap/>
            <w:hideMark/>
          </w:tcPr>
          <w:p w14:paraId="54EB7BC6" w14:textId="77777777" w:rsidR="00954E93" w:rsidRPr="00954E93" w:rsidRDefault="00954E93" w:rsidP="006831B2">
            <w:pPr>
              <w:jc w:val="both"/>
              <w:rPr>
                <w:rFonts w:cs="Calibri"/>
              </w:rPr>
            </w:pPr>
            <w:r w:rsidRPr="00954E93">
              <w:rPr>
                <w:rFonts w:cs="Calibri"/>
              </w:rPr>
              <w:t> </w:t>
            </w:r>
          </w:p>
        </w:tc>
        <w:tc>
          <w:tcPr>
            <w:tcW w:w="790" w:type="dxa"/>
            <w:noWrap/>
            <w:hideMark/>
          </w:tcPr>
          <w:p w14:paraId="68F84C72" w14:textId="77777777" w:rsidR="00954E93" w:rsidRPr="00954E93" w:rsidRDefault="00954E93" w:rsidP="006831B2">
            <w:pPr>
              <w:jc w:val="both"/>
              <w:rPr>
                <w:rFonts w:cs="Calibri"/>
              </w:rPr>
            </w:pPr>
            <w:r w:rsidRPr="00954E93">
              <w:rPr>
                <w:rFonts w:cs="Calibri"/>
              </w:rPr>
              <w:t> </w:t>
            </w:r>
          </w:p>
        </w:tc>
        <w:tc>
          <w:tcPr>
            <w:tcW w:w="2211" w:type="dxa"/>
            <w:noWrap/>
            <w:hideMark/>
          </w:tcPr>
          <w:p w14:paraId="18999260" w14:textId="77777777" w:rsidR="00954E93" w:rsidRPr="00954E93" w:rsidRDefault="00954E93" w:rsidP="006831B2">
            <w:pPr>
              <w:jc w:val="both"/>
              <w:rPr>
                <w:rFonts w:cs="Calibri"/>
              </w:rPr>
            </w:pPr>
            <w:r w:rsidRPr="00954E93">
              <w:rPr>
                <w:rFonts w:cs="Calibri"/>
              </w:rPr>
              <w:t> </w:t>
            </w:r>
          </w:p>
        </w:tc>
      </w:tr>
      <w:tr w:rsidR="00954E93" w:rsidRPr="00954E93" w14:paraId="472C7719" w14:textId="77777777" w:rsidTr="00954E93">
        <w:trPr>
          <w:trHeight w:val="510"/>
        </w:trPr>
        <w:tc>
          <w:tcPr>
            <w:tcW w:w="562" w:type="dxa"/>
            <w:noWrap/>
            <w:hideMark/>
          </w:tcPr>
          <w:p w14:paraId="18D22B86" w14:textId="77777777" w:rsidR="00954E93" w:rsidRPr="00954E93" w:rsidRDefault="00954E93" w:rsidP="006831B2">
            <w:pPr>
              <w:jc w:val="both"/>
              <w:rPr>
                <w:rFonts w:cs="Calibri"/>
              </w:rPr>
            </w:pPr>
            <w:r w:rsidRPr="00954E93">
              <w:rPr>
                <w:rFonts w:cs="Calibri"/>
              </w:rPr>
              <w:t>7</w:t>
            </w:r>
          </w:p>
        </w:tc>
        <w:tc>
          <w:tcPr>
            <w:tcW w:w="4622" w:type="dxa"/>
            <w:hideMark/>
          </w:tcPr>
          <w:p w14:paraId="51DC7F22" w14:textId="77777777" w:rsidR="00954E93" w:rsidRPr="00954E93" w:rsidRDefault="00954E93" w:rsidP="006831B2">
            <w:pPr>
              <w:jc w:val="both"/>
              <w:rPr>
                <w:rFonts w:cs="Calibri"/>
              </w:rPr>
            </w:pPr>
            <w:r w:rsidRPr="00954E93">
              <w:rPr>
                <w:rFonts w:cs="Calibri"/>
              </w:rPr>
              <w:t>Détermination de la méthode d'appariement (le cas échéant)</w:t>
            </w:r>
          </w:p>
        </w:tc>
        <w:tc>
          <w:tcPr>
            <w:tcW w:w="895" w:type="dxa"/>
            <w:noWrap/>
            <w:hideMark/>
          </w:tcPr>
          <w:p w14:paraId="130611D2" w14:textId="77777777" w:rsidR="00954E93" w:rsidRPr="00954E93" w:rsidRDefault="00954E93" w:rsidP="006831B2">
            <w:pPr>
              <w:jc w:val="both"/>
              <w:rPr>
                <w:rFonts w:cs="Calibri"/>
              </w:rPr>
            </w:pPr>
            <w:r w:rsidRPr="00954E93">
              <w:rPr>
                <w:rFonts w:cs="Calibri"/>
              </w:rPr>
              <w:t> </w:t>
            </w:r>
          </w:p>
        </w:tc>
        <w:tc>
          <w:tcPr>
            <w:tcW w:w="809" w:type="dxa"/>
            <w:noWrap/>
            <w:hideMark/>
          </w:tcPr>
          <w:p w14:paraId="6AE6704A" w14:textId="77777777" w:rsidR="00954E93" w:rsidRPr="00954E93" w:rsidRDefault="00954E93" w:rsidP="006831B2">
            <w:pPr>
              <w:jc w:val="both"/>
              <w:rPr>
                <w:rFonts w:cs="Calibri"/>
              </w:rPr>
            </w:pPr>
            <w:r w:rsidRPr="00954E93">
              <w:rPr>
                <w:rFonts w:cs="Calibri"/>
              </w:rPr>
              <w:t> </w:t>
            </w:r>
          </w:p>
        </w:tc>
        <w:tc>
          <w:tcPr>
            <w:tcW w:w="790" w:type="dxa"/>
            <w:noWrap/>
            <w:hideMark/>
          </w:tcPr>
          <w:p w14:paraId="256EC045" w14:textId="77777777" w:rsidR="00954E93" w:rsidRPr="00954E93" w:rsidRDefault="00954E93" w:rsidP="006831B2">
            <w:pPr>
              <w:jc w:val="both"/>
              <w:rPr>
                <w:rFonts w:cs="Calibri"/>
              </w:rPr>
            </w:pPr>
            <w:r w:rsidRPr="00954E93">
              <w:rPr>
                <w:rFonts w:cs="Calibri"/>
              </w:rPr>
              <w:t> </w:t>
            </w:r>
          </w:p>
        </w:tc>
        <w:tc>
          <w:tcPr>
            <w:tcW w:w="2211" w:type="dxa"/>
            <w:noWrap/>
            <w:hideMark/>
          </w:tcPr>
          <w:p w14:paraId="24D2D46F" w14:textId="77777777" w:rsidR="00954E93" w:rsidRPr="00954E93" w:rsidRDefault="00954E93" w:rsidP="006831B2">
            <w:pPr>
              <w:jc w:val="both"/>
              <w:rPr>
                <w:rFonts w:cs="Calibri"/>
              </w:rPr>
            </w:pPr>
            <w:r w:rsidRPr="00954E93">
              <w:rPr>
                <w:rFonts w:cs="Calibri"/>
              </w:rPr>
              <w:t> </w:t>
            </w:r>
          </w:p>
        </w:tc>
      </w:tr>
      <w:tr w:rsidR="00954E93" w:rsidRPr="00954E93" w14:paraId="40BAEB28" w14:textId="77777777" w:rsidTr="00954E93">
        <w:trPr>
          <w:trHeight w:val="560"/>
        </w:trPr>
        <w:tc>
          <w:tcPr>
            <w:tcW w:w="562" w:type="dxa"/>
            <w:noWrap/>
            <w:hideMark/>
          </w:tcPr>
          <w:p w14:paraId="0FE1CC95" w14:textId="77777777" w:rsidR="00954E93" w:rsidRPr="00954E93" w:rsidRDefault="00954E93" w:rsidP="006831B2">
            <w:pPr>
              <w:jc w:val="both"/>
              <w:rPr>
                <w:rFonts w:cs="Calibri"/>
              </w:rPr>
            </w:pPr>
            <w:r w:rsidRPr="00954E93">
              <w:rPr>
                <w:rFonts w:cs="Calibri"/>
              </w:rPr>
              <w:t>8</w:t>
            </w:r>
          </w:p>
        </w:tc>
        <w:tc>
          <w:tcPr>
            <w:tcW w:w="4622" w:type="dxa"/>
            <w:noWrap/>
            <w:hideMark/>
          </w:tcPr>
          <w:p w14:paraId="64722314" w14:textId="77777777" w:rsidR="00954E93" w:rsidRPr="00954E93" w:rsidRDefault="00954E93" w:rsidP="006831B2">
            <w:pPr>
              <w:jc w:val="both"/>
              <w:rPr>
                <w:rFonts w:cs="Calibri"/>
              </w:rPr>
            </w:pPr>
            <w:r w:rsidRPr="00954E93">
              <w:rPr>
                <w:rFonts w:cs="Calibri"/>
              </w:rPr>
              <w:t>Détermination de la méthode d'analyse</w:t>
            </w:r>
          </w:p>
        </w:tc>
        <w:tc>
          <w:tcPr>
            <w:tcW w:w="895" w:type="dxa"/>
            <w:noWrap/>
            <w:hideMark/>
          </w:tcPr>
          <w:p w14:paraId="09B8A3E4" w14:textId="77777777" w:rsidR="00954E93" w:rsidRPr="00954E93" w:rsidRDefault="00954E93" w:rsidP="006831B2">
            <w:pPr>
              <w:jc w:val="both"/>
              <w:rPr>
                <w:rFonts w:cs="Calibri"/>
              </w:rPr>
            </w:pPr>
            <w:r w:rsidRPr="00954E93">
              <w:rPr>
                <w:rFonts w:cs="Calibri"/>
              </w:rPr>
              <w:t> </w:t>
            </w:r>
          </w:p>
        </w:tc>
        <w:tc>
          <w:tcPr>
            <w:tcW w:w="809" w:type="dxa"/>
            <w:noWrap/>
            <w:hideMark/>
          </w:tcPr>
          <w:p w14:paraId="0B740B58" w14:textId="77777777" w:rsidR="00954E93" w:rsidRPr="00954E93" w:rsidRDefault="00954E93" w:rsidP="006831B2">
            <w:pPr>
              <w:jc w:val="both"/>
              <w:rPr>
                <w:rFonts w:cs="Calibri"/>
              </w:rPr>
            </w:pPr>
            <w:r w:rsidRPr="00954E93">
              <w:rPr>
                <w:rFonts w:cs="Calibri"/>
              </w:rPr>
              <w:t> </w:t>
            </w:r>
          </w:p>
        </w:tc>
        <w:tc>
          <w:tcPr>
            <w:tcW w:w="790" w:type="dxa"/>
            <w:noWrap/>
            <w:hideMark/>
          </w:tcPr>
          <w:p w14:paraId="7DE3D434" w14:textId="77777777" w:rsidR="00954E93" w:rsidRPr="00954E93" w:rsidRDefault="00954E93" w:rsidP="006831B2">
            <w:pPr>
              <w:jc w:val="both"/>
              <w:rPr>
                <w:rFonts w:cs="Calibri"/>
              </w:rPr>
            </w:pPr>
            <w:r w:rsidRPr="00954E93">
              <w:rPr>
                <w:rFonts w:cs="Calibri"/>
              </w:rPr>
              <w:t> </w:t>
            </w:r>
          </w:p>
        </w:tc>
        <w:tc>
          <w:tcPr>
            <w:tcW w:w="2211" w:type="dxa"/>
            <w:noWrap/>
            <w:hideMark/>
          </w:tcPr>
          <w:p w14:paraId="2850D9A9" w14:textId="77777777" w:rsidR="00954E93" w:rsidRPr="00954E93" w:rsidRDefault="00954E93" w:rsidP="006831B2">
            <w:pPr>
              <w:jc w:val="both"/>
              <w:rPr>
                <w:rFonts w:cs="Calibri"/>
              </w:rPr>
            </w:pPr>
            <w:r w:rsidRPr="00954E93">
              <w:rPr>
                <w:rFonts w:cs="Calibri"/>
              </w:rPr>
              <w:t> </w:t>
            </w:r>
          </w:p>
        </w:tc>
      </w:tr>
      <w:tr w:rsidR="00954E93" w:rsidRPr="00954E93" w14:paraId="4A1BD403" w14:textId="77777777" w:rsidTr="00954E93">
        <w:trPr>
          <w:trHeight w:val="490"/>
        </w:trPr>
        <w:tc>
          <w:tcPr>
            <w:tcW w:w="562" w:type="dxa"/>
            <w:noWrap/>
            <w:hideMark/>
          </w:tcPr>
          <w:p w14:paraId="5DDC314D" w14:textId="77777777" w:rsidR="00954E93" w:rsidRPr="00954E93" w:rsidRDefault="00954E93" w:rsidP="006831B2">
            <w:pPr>
              <w:jc w:val="both"/>
              <w:rPr>
                <w:rFonts w:cs="Calibri"/>
              </w:rPr>
            </w:pPr>
            <w:r w:rsidRPr="00954E93">
              <w:rPr>
                <w:rFonts w:cs="Calibri"/>
              </w:rPr>
              <w:t>9</w:t>
            </w:r>
          </w:p>
        </w:tc>
        <w:tc>
          <w:tcPr>
            <w:tcW w:w="4622" w:type="dxa"/>
            <w:noWrap/>
            <w:hideMark/>
          </w:tcPr>
          <w:p w14:paraId="635C33A8" w14:textId="77777777" w:rsidR="00954E93" w:rsidRPr="00954E93" w:rsidRDefault="00954E93" w:rsidP="006831B2">
            <w:pPr>
              <w:jc w:val="both"/>
              <w:rPr>
                <w:rFonts w:cs="Calibri"/>
              </w:rPr>
            </w:pPr>
            <w:r w:rsidRPr="00954E93">
              <w:rPr>
                <w:rFonts w:cs="Calibri"/>
              </w:rPr>
              <w:t>Détermination des moyens financiers</w:t>
            </w:r>
          </w:p>
        </w:tc>
        <w:tc>
          <w:tcPr>
            <w:tcW w:w="895" w:type="dxa"/>
            <w:noWrap/>
            <w:hideMark/>
          </w:tcPr>
          <w:p w14:paraId="6336A851" w14:textId="77777777" w:rsidR="00954E93" w:rsidRPr="00954E93" w:rsidRDefault="00954E93" w:rsidP="006831B2">
            <w:pPr>
              <w:jc w:val="both"/>
              <w:rPr>
                <w:rFonts w:cs="Calibri"/>
              </w:rPr>
            </w:pPr>
            <w:r w:rsidRPr="00954E93">
              <w:rPr>
                <w:rFonts w:cs="Calibri"/>
              </w:rPr>
              <w:t> </w:t>
            </w:r>
          </w:p>
        </w:tc>
        <w:tc>
          <w:tcPr>
            <w:tcW w:w="809" w:type="dxa"/>
            <w:noWrap/>
            <w:hideMark/>
          </w:tcPr>
          <w:p w14:paraId="42E42808" w14:textId="77777777" w:rsidR="00954E93" w:rsidRPr="00954E93" w:rsidRDefault="00954E93" w:rsidP="006831B2">
            <w:pPr>
              <w:jc w:val="both"/>
              <w:rPr>
                <w:rFonts w:cs="Calibri"/>
              </w:rPr>
            </w:pPr>
            <w:r w:rsidRPr="00954E93">
              <w:rPr>
                <w:rFonts w:cs="Calibri"/>
              </w:rPr>
              <w:t> </w:t>
            </w:r>
          </w:p>
        </w:tc>
        <w:tc>
          <w:tcPr>
            <w:tcW w:w="790" w:type="dxa"/>
            <w:noWrap/>
            <w:hideMark/>
          </w:tcPr>
          <w:p w14:paraId="45E0975E" w14:textId="77777777" w:rsidR="00954E93" w:rsidRPr="00954E93" w:rsidRDefault="00954E93" w:rsidP="006831B2">
            <w:pPr>
              <w:jc w:val="both"/>
              <w:rPr>
                <w:rFonts w:cs="Calibri"/>
              </w:rPr>
            </w:pPr>
            <w:r w:rsidRPr="00954E93">
              <w:rPr>
                <w:rFonts w:cs="Calibri"/>
              </w:rPr>
              <w:t> </w:t>
            </w:r>
          </w:p>
        </w:tc>
        <w:tc>
          <w:tcPr>
            <w:tcW w:w="2211" w:type="dxa"/>
            <w:noWrap/>
            <w:hideMark/>
          </w:tcPr>
          <w:p w14:paraId="541BD088" w14:textId="77777777" w:rsidR="00954E93" w:rsidRPr="00954E93" w:rsidRDefault="00954E93" w:rsidP="006831B2">
            <w:pPr>
              <w:jc w:val="both"/>
              <w:rPr>
                <w:rFonts w:cs="Calibri"/>
              </w:rPr>
            </w:pPr>
            <w:r w:rsidRPr="00954E93">
              <w:rPr>
                <w:rFonts w:cs="Calibri"/>
              </w:rPr>
              <w:t> </w:t>
            </w:r>
          </w:p>
        </w:tc>
      </w:tr>
      <w:tr w:rsidR="00954E93" w:rsidRPr="00954E93" w14:paraId="069A5295" w14:textId="77777777" w:rsidTr="00954E93">
        <w:trPr>
          <w:trHeight w:val="950"/>
        </w:trPr>
        <w:tc>
          <w:tcPr>
            <w:tcW w:w="562" w:type="dxa"/>
            <w:noWrap/>
            <w:hideMark/>
          </w:tcPr>
          <w:p w14:paraId="28A1526E" w14:textId="77777777" w:rsidR="00954E93" w:rsidRPr="00954E93" w:rsidRDefault="00954E93" w:rsidP="006831B2">
            <w:pPr>
              <w:jc w:val="both"/>
              <w:rPr>
                <w:rFonts w:cs="Calibri"/>
              </w:rPr>
            </w:pPr>
            <w:r w:rsidRPr="00954E93">
              <w:rPr>
                <w:rFonts w:cs="Calibri"/>
              </w:rPr>
              <w:t>10</w:t>
            </w:r>
          </w:p>
        </w:tc>
        <w:tc>
          <w:tcPr>
            <w:tcW w:w="4622" w:type="dxa"/>
            <w:hideMark/>
          </w:tcPr>
          <w:p w14:paraId="4FE4098C" w14:textId="43F7AEFB" w:rsidR="00954E93" w:rsidRPr="00954E93" w:rsidRDefault="00954E93" w:rsidP="006831B2">
            <w:pPr>
              <w:jc w:val="both"/>
              <w:rPr>
                <w:rFonts w:cs="Calibri"/>
              </w:rPr>
            </w:pPr>
            <w:r w:rsidRPr="00954E93">
              <w:rPr>
                <w:rFonts w:cs="Calibri"/>
              </w:rPr>
              <w:t>Détermination des moyens techniques (disponibilité, pseudonymisation, traçabilité, absence d’accès non autorisés…)</w:t>
            </w:r>
          </w:p>
        </w:tc>
        <w:tc>
          <w:tcPr>
            <w:tcW w:w="895" w:type="dxa"/>
            <w:noWrap/>
            <w:hideMark/>
          </w:tcPr>
          <w:p w14:paraId="7A4F138D" w14:textId="77777777" w:rsidR="00954E93" w:rsidRPr="00954E93" w:rsidRDefault="00954E93" w:rsidP="006831B2">
            <w:pPr>
              <w:jc w:val="both"/>
              <w:rPr>
                <w:rFonts w:cs="Calibri"/>
              </w:rPr>
            </w:pPr>
            <w:r w:rsidRPr="00954E93">
              <w:rPr>
                <w:rFonts w:cs="Calibri"/>
              </w:rPr>
              <w:t> </w:t>
            </w:r>
          </w:p>
        </w:tc>
        <w:tc>
          <w:tcPr>
            <w:tcW w:w="809" w:type="dxa"/>
            <w:noWrap/>
            <w:hideMark/>
          </w:tcPr>
          <w:p w14:paraId="46AE044E" w14:textId="77777777" w:rsidR="00954E93" w:rsidRPr="00954E93" w:rsidRDefault="00954E93" w:rsidP="006831B2">
            <w:pPr>
              <w:jc w:val="both"/>
              <w:rPr>
                <w:rFonts w:cs="Calibri"/>
              </w:rPr>
            </w:pPr>
            <w:r w:rsidRPr="00954E93">
              <w:rPr>
                <w:rFonts w:cs="Calibri"/>
              </w:rPr>
              <w:t> </w:t>
            </w:r>
          </w:p>
        </w:tc>
        <w:tc>
          <w:tcPr>
            <w:tcW w:w="790" w:type="dxa"/>
            <w:noWrap/>
            <w:hideMark/>
          </w:tcPr>
          <w:p w14:paraId="1CE7F663" w14:textId="77777777" w:rsidR="00954E93" w:rsidRPr="00954E93" w:rsidRDefault="00954E93" w:rsidP="006831B2">
            <w:pPr>
              <w:jc w:val="both"/>
              <w:rPr>
                <w:rFonts w:cs="Calibri"/>
              </w:rPr>
            </w:pPr>
            <w:r w:rsidRPr="00954E93">
              <w:rPr>
                <w:rFonts w:cs="Calibri"/>
              </w:rPr>
              <w:t> </w:t>
            </w:r>
          </w:p>
        </w:tc>
        <w:tc>
          <w:tcPr>
            <w:tcW w:w="2211" w:type="dxa"/>
            <w:noWrap/>
            <w:hideMark/>
          </w:tcPr>
          <w:p w14:paraId="09E3E379" w14:textId="77777777" w:rsidR="00954E93" w:rsidRPr="00954E93" w:rsidRDefault="00954E93" w:rsidP="006831B2">
            <w:pPr>
              <w:jc w:val="both"/>
              <w:rPr>
                <w:rFonts w:cs="Calibri"/>
              </w:rPr>
            </w:pPr>
            <w:r w:rsidRPr="00954E93">
              <w:rPr>
                <w:rFonts w:cs="Calibri"/>
              </w:rPr>
              <w:t> </w:t>
            </w:r>
          </w:p>
        </w:tc>
      </w:tr>
      <w:tr w:rsidR="00954E93" w:rsidRPr="00954E93" w14:paraId="124CB79D" w14:textId="77777777" w:rsidTr="00954E93">
        <w:trPr>
          <w:trHeight w:val="570"/>
        </w:trPr>
        <w:tc>
          <w:tcPr>
            <w:tcW w:w="562" w:type="dxa"/>
            <w:noWrap/>
            <w:hideMark/>
          </w:tcPr>
          <w:p w14:paraId="695EC564" w14:textId="77777777" w:rsidR="00954E93" w:rsidRPr="00954E93" w:rsidRDefault="00954E93" w:rsidP="006831B2">
            <w:pPr>
              <w:jc w:val="both"/>
              <w:rPr>
                <w:rFonts w:cs="Calibri"/>
              </w:rPr>
            </w:pPr>
            <w:r w:rsidRPr="00954E93">
              <w:rPr>
                <w:rFonts w:cs="Calibri"/>
              </w:rPr>
              <w:t>11</w:t>
            </w:r>
          </w:p>
        </w:tc>
        <w:tc>
          <w:tcPr>
            <w:tcW w:w="4622" w:type="dxa"/>
            <w:noWrap/>
            <w:hideMark/>
          </w:tcPr>
          <w:p w14:paraId="73C76E0F" w14:textId="77777777" w:rsidR="00954E93" w:rsidRPr="00954E93" w:rsidRDefault="00954E93" w:rsidP="006831B2">
            <w:pPr>
              <w:jc w:val="both"/>
              <w:rPr>
                <w:rFonts w:cs="Calibri"/>
              </w:rPr>
            </w:pPr>
            <w:r w:rsidRPr="00954E93">
              <w:rPr>
                <w:rFonts w:cs="Calibri"/>
              </w:rPr>
              <w:t>Détermination des moyens humains</w:t>
            </w:r>
          </w:p>
        </w:tc>
        <w:tc>
          <w:tcPr>
            <w:tcW w:w="895" w:type="dxa"/>
            <w:noWrap/>
            <w:hideMark/>
          </w:tcPr>
          <w:p w14:paraId="44D62265" w14:textId="77777777" w:rsidR="00954E93" w:rsidRPr="00954E93" w:rsidRDefault="00954E93" w:rsidP="006831B2">
            <w:pPr>
              <w:jc w:val="both"/>
              <w:rPr>
                <w:rFonts w:cs="Calibri"/>
              </w:rPr>
            </w:pPr>
            <w:r w:rsidRPr="00954E93">
              <w:rPr>
                <w:rFonts w:cs="Calibri"/>
              </w:rPr>
              <w:t> </w:t>
            </w:r>
          </w:p>
        </w:tc>
        <w:tc>
          <w:tcPr>
            <w:tcW w:w="809" w:type="dxa"/>
            <w:noWrap/>
            <w:hideMark/>
          </w:tcPr>
          <w:p w14:paraId="65F25AB9" w14:textId="77777777" w:rsidR="00954E93" w:rsidRPr="00954E93" w:rsidRDefault="00954E93" w:rsidP="006831B2">
            <w:pPr>
              <w:jc w:val="both"/>
              <w:rPr>
                <w:rFonts w:cs="Calibri"/>
              </w:rPr>
            </w:pPr>
            <w:r w:rsidRPr="00954E93">
              <w:rPr>
                <w:rFonts w:cs="Calibri"/>
              </w:rPr>
              <w:t> </w:t>
            </w:r>
          </w:p>
        </w:tc>
        <w:tc>
          <w:tcPr>
            <w:tcW w:w="790" w:type="dxa"/>
            <w:noWrap/>
            <w:hideMark/>
          </w:tcPr>
          <w:p w14:paraId="1D8F69D7" w14:textId="77777777" w:rsidR="00954E93" w:rsidRPr="00954E93" w:rsidRDefault="00954E93" w:rsidP="006831B2">
            <w:pPr>
              <w:jc w:val="both"/>
              <w:rPr>
                <w:rFonts w:cs="Calibri"/>
              </w:rPr>
            </w:pPr>
            <w:r w:rsidRPr="00954E93">
              <w:rPr>
                <w:rFonts w:cs="Calibri"/>
              </w:rPr>
              <w:t> </w:t>
            </w:r>
          </w:p>
        </w:tc>
        <w:tc>
          <w:tcPr>
            <w:tcW w:w="2211" w:type="dxa"/>
            <w:hideMark/>
          </w:tcPr>
          <w:p w14:paraId="21DC0F89" w14:textId="77777777" w:rsidR="00954E93" w:rsidRPr="00954E93" w:rsidRDefault="00954E93" w:rsidP="006831B2">
            <w:pPr>
              <w:jc w:val="both"/>
              <w:rPr>
                <w:rFonts w:cs="Calibri"/>
              </w:rPr>
            </w:pPr>
            <w:r w:rsidRPr="00954E93">
              <w:rPr>
                <w:rFonts w:cs="Calibri"/>
              </w:rPr>
              <w:t> </w:t>
            </w:r>
          </w:p>
        </w:tc>
      </w:tr>
      <w:tr w:rsidR="00954E93" w:rsidRPr="00954E93" w14:paraId="612A38D5" w14:textId="77777777" w:rsidTr="00954E93">
        <w:trPr>
          <w:trHeight w:val="570"/>
        </w:trPr>
        <w:tc>
          <w:tcPr>
            <w:tcW w:w="562" w:type="dxa"/>
            <w:noWrap/>
            <w:hideMark/>
          </w:tcPr>
          <w:p w14:paraId="242CC865" w14:textId="77777777" w:rsidR="00954E93" w:rsidRPr="00954E93" w:rsidRDefault="00954E93" w:rsidP="006831B2">
            <w:pPr>
              <w:jc w:val="both"/>
              <w:rPr>
                <w:rFonts w:cs="Calibri"/>
              </w:rPr>
            </w:pPr>
            <w:r w:rsidRPr="00954E93">
              <w:rPr>
                <w:rFonts w:cs="Calibri"/>
              </w:rPr>
              <w:t>12</w:t>
            </w:r>
          </w:p>
        </w:tc>
        <w:tc>
          <w:tcPr>
            <w:tcW w:w="4622" w:type="dxa"/>
            <w:noWrap/>
            <w:hideMark/>
          </w:tcPr>
          <w:p w14:paraId="651093AB" w14:textId="77777777" w:rsidR="00954E93" w:rsidRPr="00954E93" w:rsidRDefault="00954E93" w:rsidP="006831B2">
            <w:pPr>
              <w:jc w:val="both"/>
              <w:rPr>
                <w:rFonts w:cs="Calibri"/>
              </w:rPr>
            </w:pPr>
            <w:r w:rsidRPr="00954E93">
              <w:rPr>
                <w:rFonts w:cs="Calibri"/>
              </w:rPr>
              <w:t>Maîtrise et contrôle des opérations de traitement</w:t>
            </w:r>
          </w:p>
        </w:tc>
        <w:tc>
          <w:tcPr>
            <w:tcW w:w="895" w:type="dxa"/>
            <w:noWrap/>
            <w:hideMark/>
          </w:tcPr>
          <w:p w14:paraId="47FE042D" w14:textId="77777777" w:rsidR="00954E93" w:rsidRPr="00954E93" w:rsidRDefault="00954E93" w:rsidP="006831B2">
            <w:pPr>
              <w:jc w:val="both"/>
              <w:rPr>
                <w:rFonts w:cs="Calibri"/>
              </w:rPr>
            </w:pPr>
            <w:r w:rsidRPr="00954E93">
              <w:rPr>
                <w:rFonts w:cs="Calibri"/>
              </w:rPr>
              <w:t> </w:t>
            </w:r>
          </w:p>
        </w:tc>
        <w:tc>
          <w:tcPr>
            <w:tcW w:w="809" w:type="dxa"/>
            <w:noWrap/>
            <w:hideMark/>
          </w:tcPr>
          <w:p w14:paraId="76F31241" w14:textId="77777777" w:rsidR="00954E93" w:rsidRPr="00954E93" w:rsidRDefault="00954E93" w:rsidP="006831B2">
            <w:pPr>
              <w:jc w:val="both"/>
              <w:rPr>
                <w:rFonts w:cs="Calibri"/>
              </w:rPr>
            </w:pPr>
            <w:r w:rsidRPr="00954E93">
              <w:rPr>
                <w:rFonts w:cs="Calibri"/>
              </w:rPr>
              <w:t> </w:t>
            </w:r>
          </w:p>
        </w:tc>
        <w:tc>
          <w:tcPr>
            <w:tcW w:w="790" w:type="dxa"/>
            <w:noWrap/>
            <w:hideMark/>
          </w:tcPr>
          <w:p w14:paraId="661034A2" w14:textId="77777777" w:rsidR="00954E93" w:rsidRPr="00954E93" w:rsidRDefault="00954E93" w:rsidP="006831B2">
            <w:pPr>
              <w:jc w:val="both"/>
              <w:rPr>
                <w:rFonts w:cs="Calibri"/>
              </w:rPr>
            </w:pPr>
            <w:r w:rsidRPr="00954E93">
              <w:rPr>
                <w:rFonts w:cs="Calibri"/>
              </w:rPr>
              <w:t> </w:t>
            </w:r>
          </w:p>
        </w:tc>
        <w:tc>
          <w:tcPr>
            <w:tcW w:w="2211" w:type="dxa"/>
            <w:hideMark/>
          </w:tcPr>
          <w:p w14:paraId="16C00FC8" w14:textId="77777777" w:rsidR="00954E93" w:rsidRPr="00954E93" w:rsidRDefault="00954E93" w:rsidP="006831B2">
            <w:pPr>
              <w:jc w:val="both"/>
              <w:rPr>
                <w:rFonts w:cs="Calibri"/>
              </w:rPr>
            </w:pPr>
            <w:r w:rsidRPr="00954E93">
              <w:rPr>
                <w:rFonts w:cs="Calibri"/>
              </w:rPr>
              <w:t> </w:t>
            </w:r>
          </w:p>
        </w:tc>
      </w:tr>
    </w:tbl>
    <w:p w14:paraId="2BD320AB" w14:textId="77777777" w:rsidR="00FF023E" w:rsidRPr="00954E93" w:rsidRDefault="00954E93" w:rsidP="008D6650">
      <w:pPr>
        <w:jc w:val="both"/>
        <w:rPr>
          <w:rFonts w:cs="Calibri"/>
          <w:color w:val="76923C" w:themeColor="accent3" w:themeShade="BF"/>
        </w:rPr>
      </w:pPr>
      <w:r w:rsidRPr="00954E93">
        <w:rPr>
          <w:rFonts w:cs="Calibri"/>
          <w:color w:val="76923C" w:themeColor="accent3" w:themeShade="BF"/>
        </w:rPr>
        <w:br w:type="page"/>
      </w:r>
    </w:p>
    <w:p w14:paraId="5D98F911" w14:textId="77777777" w:rsidR="006D23A3" w:rsidRPr="00B50B75" w:rsidRDefault="006D23A3" w:rsidP="006D23A3">
      <w:pPr>
        <w:jc w:val="both"/>
        <w:rPr>
          <w:b/>
          <w:bCs/>
          <w:color w:val="0070C0"/>
          <w:sz w:val="32"/>
          <w:szCs w:val="32"/>
        </w:rPr>
      </w:pPr>
      <w:r w:rsidRPr="00B50B75">
        <w:rPr>
          <w:b/>
          <w:bCs/>
          <w:color w:val="0070C0"/>
          <w:sz w:val="32"/>
          <w:szCs w:val="32"/>
        </w:rPr>
        <w:lastRenderedPageBreak/>
        <w:t>Résumé du protocole</w:t>
      </w:r>
    </w:p>
    <w:tbl>
      <w:tblPr>
        <w:tblW w:w="9893" w:type="dxa"/>
        <w:tblInd w:w="-198" w:type="dxa"/>
        <w:tblBorders>
          <w:top w:val="single" w:sz="4" w:space="0" w:color="1B84A0"/>
          <w:left w:val="single" w:sz="4" w:space="0" w:color="1B84A0"/>
          <w:bottom w:val="single" w:sz="4" w:space="0" w:color="1B84A0"/>
          <w:right w:val="single" w:sz="4" w:space="0" w:color="1B84A0"/>
          <w:insideH w:val="single" w:sz="4" w:space="0" w:color="1B84A0"/>
          <w:insideV w:val="single" w:sz="4" w:space="0" w:color="1B84A0"/>
        </w:tblBorders>
        <w:tblLayout w:type="fixed"/>
        <w:tblLook w:val="0400" w:firstRow="0" w:lastRow="0" w:firstColumn="0" w:lastColumn="0" w:noHBand="0" w:noVBand="1"/>
      </w:tblPr>
      <w:tblGrid>
        <w:gridCol w:w="3402"/>
        <w:gridCol w:w="6491"/>
      </w:tblGrid>
      <w:tr w:rsidR="006D23A3" w:rsidRPr="008E248A" w14:paraId="6703C9B0" w14:textId="77777777" w:rsidTr="00E00D9A">
        <w:trPr>
          <w:trHeight w:val="1125"/>
        </w:trPr>
        <w:tc>
          <w:tcPr>
            <w:tcW w:w="3402" w:type="dxa"/>
            <w:tcMar>
              <w:top w:w="56" w:type="dxa"/>
              <w:left w:w="56" w:type="dxa"/>
              <w:bottom w:w="56" w:type="dxa"/>
              <w:right w:w="56" w:type="dxa"/>
            </w:tcMar>
            <w:vAlign w:val="center"/>
          </w:tcPr>
          <w:p w14:paraId="5097DCD0" w14:textId="77777777" w:rsidR="006D23A3" w:rsidRPr="008E248A" w:rsidRDefault="006D23A3" w:rsidP="00E00D9A">
            <w:pPr>
              <w:spacing w:before="60" w:after="60" w:line="240" w:lineRule="auto"/>
              <w:ind w:right="25"/>
              <w:jc w:val="center"/>
              <w:rPr>
                <w:rFonts w:ascii="Calibri" w:eastAsia="Calibri" w:hAnsi="Calibri" w:cs="Calibri"/>
                <w:b/>
                <w:color w:val="1B84A0"/>
                <w:lang w:eastAsia="fr-FR"/>
              </w:rPr>
            </w:pPr>
            <w:r w:rsidRPr="008E248A">
              <w:rPr>
                <w:rFonts w:ascii="Calibri" w:eastAsia="Calibri" w:hAnsi="Calibri" w:cs="Calibri"/>
                <w:b/>
                <w:color w:val="1B84A0"/>
                <w:lang w:eastAsia="fr-FR"/>
              </w:rPr>
              <w:t>Titre/Acronyme</w:t>
            </w:r>
          </w:p>
          <w:p w14:paraId="6CFEF705" w14:textId="77777777" w:rsidR="006D23A3" w:rsidRPr="008E248A" w:rsidRDefault="006D23A3" w:rsidP="00E00D9A">
            <w:pPr>
              <w:spacing w:before="60" w:after="60" w:line="240" w:lineRule="auto"/>
              <w:ind w:right="25"/>
              <w:jc w:val="center"/>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w:t>
            </w:r>
            <w:r w:rsidRPr="008E248A">
              <w:rPr>
                <w:rFonts w:ascii="Calibri" w:eastAsia="Calibri" w:hAnsi="Calibri" w:cs="Calibri"/>
                <w:i/>
                <w:color w:val="1B84A0"/>
                <w:sz w:val="20"/>
                <w:szCs w:val="20"/>
                <w:lang w:eastAsia="fr-FR"/>
              </w:rPr>
              <w:t>sera rendu public</w:t>
            </w:r>
            <w:r w:rsidRPr="008E248A">
              <w:rPr>
                <w:rFonts w:ascii="Calibri" w:eastAsia="Calibri" w:hAnsi="Calibri" w:cs="Calibri"/>
                <w:color w:val="1B84A0"/>
                <w:sz w:val="20"/>
                <w:szCs w:val="20"/>
                <w:lang w:eastAsia="fr-FR"/>
              </w:rPr>
              <w:t>)</w:t>
            </w:r>
          </w:p>
        </w:tc>
        <w:tc>
          <w:tcPr>
            <w:tcW w:w="6491" w:type="dxa"/>
            <w:tcMar>
              <w:top w:w="56" w:type="dxa"/>
              <w:left w:w="56" w:type="dxa"/>
              <w:bottom w:w="56" w:type="dxa"/>
              <w:right w:w="56" w:type="dxa"/>
            </w:tcMar>
            <w:vAlign w:val="center"/>
          </w:tcPr>
          <w:p w14:paraId="0C576465" w14:textId="77777777" w:rsidR="006D23A3" w:rsidRPr="008E248A" w:rsidRDefault="006D23A3" w:rsidP="00E00D9A">
            <w:pPr>
              <w:spacing w:before="60" w:after="60" w:line="240" w:lineRule="auto"/>
              <w:ind w:right="708"/>
              <w:rPr>
                <w:rFonts w:ascii="Calibri" w:eastAsia="Calibri" w:hAnsi="Calibri" w:cs="Calibri"/>
                <w:lang w:eastAsia="fr-FR"/>
              </w:rPr>
            </w:pPr>
          </w:p>
          <w:p w14:paraId="0FB3279F"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72ECFF8B" w14:textId="77777777" w:rsidTr="00E00D9A">
        <w:trPr>
          <w:trHeight w:val="64"/>
        </w:trPr>
        <w:tc>
          <w:tcPr>
            <w:tcW w:w="9893" w:type="dxa"/>
            <w:gridSpan w:val="2"/>
            <w:shd w:val="clear" w:color="auto" w:fill="1B84A0"/>
            <w:tcMar>
              <w:top w:w="56" w:type="dxa"/>
              <w:left w:w="56" w:type="dxa"/>
              <w:bottom w:w="56" w:type="dxa"/>
              <w:right w:w="56" w:type="dxa"/>
            </w:tcMar>
            <w:vAlign w:val="center"/>
          </w:tcPr>
          <w:p w14:paraId="175D575B"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PRÉSENTATION DE L'ÉQUIPE PROJET</w:t>
            </w:r>
          </w:p>
        </w:tc>
      </w:tr>
      <w:tr w:rsidR="006D23A3" w:rsidRPr="008E248A" w14:paraId="007AB4C9" w14:textId="77777777" w:rsidTr="00E00D9A">
        <w:trPr>
          <w:trHeight w:val="3855"/>
        </w:trPr>
        <w:tc>
          <w:tcPr>
            <w:tcW w:w="3402" w:type="dxa"/>
            <w:tcMar>
              <w:top w:w="56" w:type="dxa"/>
              <w:left w:w="56" w:type="dxa"/>
              <w:bottom w:w="56" w:type="dxa"/>
              <w:right w:w="56" w:type="dxa"/>
            </w:tcMar>
            <w:vAlign w:val="center"/>
          </w:tcPr>
          <w:p w14:paraId="09146E43" w14:textId="77777777" w:rsidR="006D23A3" w:rsidRPr="008E248A" w:rsidRDefault="006D23A3" w:rsidP="00E00D9A">
            <w:pPr>
              <w:spacing w:before="60" w:after="60" w:line="240" w:lineRule="auto"/>
              <w:ind w:right="175"/>
              <w:jc w:val="center"/>
              <w:rPr>
                <w:rFonts w:ascii="Calibri" w:eastAsia="Calibri" w:hAnsi="Calibri" w:cs="Calibri"/>
                <w:b/>
                <w:i/>
                <w:color w:val="1B84A0"/>
                <w:lang w:eastAsia="fr-FR"/>
              </w:rPr>
            </w:pPr>
            <w:r w:rsidRPr="008E248A">
              <w:rPr>
                <w:rFonts w:ascii="Calibri" w:eastAsia="Calibri" w:hAnsi="Calibri" w:cs="Calibri"/>
                <w:b/>
                <w:color w:val="1B84A0"/>
                <w:lang w:eastAsia="fr-FR"/>
              </w:rPr>
              <w:t>Responsable de traitement (RT)</w:t>
            </w:r>
          </w:p>
          <w:p w14:paraId="6FD6B011" w14:textId="77777777" w:rsidR="006D23A3" w:rsidRPr="008E248A" w:rsidRDefault="006D23A3" w:rsidP="00E00D9A">
            <w:pPr>
              <w:spacing w:before="60" w:after="60" w:line="240" w:lineRule="auto"/>
              <w:ind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Merci de préciser :</w:t>
            </w:r>
          </w:p>
          <w:p w14:paraId="1A2D7111"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L’organisme d’appartenance  </w:t>
            </w:r>
          </w:p>
          <w:p w14:paraId="5C575A70"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Le nom du représentant juridique et sa fonction</w:t>
            </w:r>
          </w:p>
          <w:p w14:paraId="1E355C8C"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Le nom du responsable scientifique et sa fonction si différent, et l’équipe associée</w:t>
            </w:r>
          </w:p>
          <w:p w14:paraId="002C22E2"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Le comité Scientifique </w:t>
            </w:r>
            <w:r w:rsidRPr="008E248A">
              <w:rPr>
                <w:rFonts w:ascii="Calibri" w:eastAsia="Calibri" w:hAnsi="Calibri" w:cs="Calibri"/>
                <w:i/>
                <w:color w:val="1B84A0"/>
                <w:sz w:val="20"/>
                <w:szCs w:val="20"/>
                <w:lang w:eastAsia="fr-FR"/>
              </w:rPr>
              <w:t>(le cas échéant)</w:t>
            </w:r>
          </w:p>
          <w:p w14:paraId="3842D82C" w14:textId="77777777" w:rsidR="006D23A3" w:rsidRPr="008E248A" w:rsidRDefault="006D23A3" w:rsidP="00E00D9A">
            <w:pPr>
              <w:numPr>
                <w:ilvl w:val="0"/>
                <w:numId w:val="49"/>
              </w:numPr>
              <w:spacing w:before="60" w:after="60" w:line="240" w:lineRule="auto"/>
              <w:ind w:left="425" w:right="175"/>
              <w:jc w:val="both"/>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Délégué à la protection des données – DPD </w:t>
            </w:r>
            <w:r w:rsidRPr="008E248A">
              <w:rPr>
                <w:rFonts w:ascii="Calibri" w:eastAsia="Calibri" w:hAnsi="Calibri" w:cs="Calibri"/>
                <w:i/>
                <w:color w:val="1B84A0"/>
                <w:sz w:val="20"/>
                <w:szCs w:val="20"/>
                <w:lang w:eastAsia="fr-FR"/>
              </w:rPr>
              <w:t>(le cas échéant)</w:t>
            </w:r>
          </w:p>
        </w:tc>
        <w:tc>
          <w:tcPr>
            <w:tcW w:w="6491" w:type="dxa"/>
            <w:tcMar>
              <w:top w:w="56" w:type="dxa"/>
              <w:left w:w="56" w:type="dxa"/>
              <w:bottom w:w="56" w:type="dxa"/>
              <w:right w:w="56" w:type="dxa"/>
            </w:tcMar>
            <w:vAlign w:val="center"/>
          </w:tcPr>
          <w:p w14:paraId="776BDFEE"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613C1280" w14:textId="77777777" w:rsidTr="00E00D9A">
        <w:trPr>
          <w:trHeight w:val="1185"/>
        </w:trPr>
        <w:tc>
          <w:tcPr>
            <w:tcW w:w="3402" w:type="dxa"/>
            <w:tcMar>
              <w:top w:w="56" w:type="dxa"/>
              <w:left w:w="56" w:type="dxa"/>
              <w:bottom w:w="56" w:type="dxa"/>
              <w:right w:w="56" w:type="dxa"/>
            </w:tcMar>
            <w:vAlign w:val="center"/>
          </w:tcPr>
          <w:p w14:paraId="7E76384A" w14:textId="77777777" w:rsidR="006D23A3" w:rsidRPr="008E248A" w:rsidRDefault="006D23A3" w:rsidP="00E00D9A">
            <w:pPr>
              <w:spacing w:before="60" w:after="60" w:line="240" w:lineRule="auto"/>
              <w:ind w:right="175"/>
              <w:jc w:val="center"/>
              <w:rPr>
                <w:rFonts w:ascii="Calibri" w:eastAsia="Calibri" w:hAnsi="Calibri" w:cs="Calibri"/>
                <w:i/>
                <w:color w:val="1B84A0"/>
                <w:sz w:val="20"/>
                <w:szCs w:val="20"/>
                <w:lang w:eastAsia="fr-FR"/>
              </w:rPr>
            </w:pPr>
            <w:r w:rsidRPr="008E248A">
              <w:rPr>
                <w:rFonts w:ascii="Calibri" w:eastAsia="Calibri" w:hAnsi="Calibri" w:cs="Calibri"/>
                <w:b/>
                <w:color w:val="1B84A0"/>
                <w:lang w:eastAsia="fr-FR"/>
              </w:rPr>
              <w:t xml:space="preserve">Responsable de la mise en œuvre – RMO </w:t>
            </w:r>
            <w:r w:rsidRPr="008E248A">
              <w:rPr>
                <w:rFonts w:ascii="Calibri" w:eastAsia="Calibri" w:hAnsi="Calibri" w:cs="Calibri"/>
                <w:i/>
                <w:color w:val="1B84A0"/>
                <w:sz w:val="20"/>
                <w:szCs w:val="20"/>
                <w:lang w:eastAsia="fr-FR"/>
              </w:rPr>
              <w:t>(le cas échéant)</w:t>
            </w:r>
          </w:p>
        </w:tc>
        <w:tc>
          <w:tcPr>
            <w:tcW w:w="6491" w:type="dxa"/>
            <w:tcMar>
              <w:top w:w="56" w:type="dxa"/>
              <w:left w:w="56" w:type="dxa"/>
              <w:bottom w:w="56" w:type="dxa"/>
              <w:right w:w="56" w:type="dxa"/>
            </w:tcMar>
            <w:vAlign w:val="center"/>
          </w:tcPr>
          <w:p w14:paraId="185A74B5"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5B93C966" w14:textId="77777777" w:rsidTr="00E00D9A">
        <w:trPr>
          <w:trHeight w:val="615"/>
        </w:trPr>
        <w:tc>
          <w:tcPr>
            <w:tcW w:w="9893" w:type="dxa"/>
            <w:gridSpan w:val="2"/>
            <w:shd w:val="clear" w:color="auto" w:fill="1B84A0"/>
            <w:tcMar>
              <w:top w:w="56" w:type="dxa"/>
              <w:left w:w="56" w:type="dxa"/>
              <w:bottom w:w="56" w:type="dxa"/>
              <w:right w:w="56" w:type="dxa"/>
            </w:tcMar>
            <w:vAlign w:val="center"/>
          </w:tcPr>
          <w:p w14:paraId="589EB508"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OBJECTIFS ET FINALITÉS</w:t>
            </w:r>
          </w:p>
        </w:tc>
      </w:tr>
      <w:tr w:rsidR="006D23A3" w:rsidRPr="008E248A" w14:paraId="5AB6553A" w14:textId="77777777" w:rsidTr="00E00D9A">
        <w:trPr>
          <w:trHeight w:val="1125"/>
        </w:trPr>
        <w:tc>
          <w:tcPr>
            <w:tcW w:w="3402" w:type="dxa"/>
            <w:tcMar>
              <w:top w:w="56" w:type="dxa"/>
              <w:left w:w="56" w:type="dxa"/>
              <w:bottom w:w="56" w:type="dxa"/>
              <w:right w:w="56" w:type="dxa"/>
            </w:tcMar>
            <w:vAlign w:val="center"/>
          </w:tcPr>
          <w:p w14:paraId="4FA2318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Contexte de l’étude </w:t>
            </w:r>
          </w:p>
          <w:p w14:paraId="1C541D2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et objectifs</w:t>
            </w:r>
          </w:p>
        </w:tc>
        <w:tc>
          <w:tcPr>
            <w:tcW w:w="6491" w:type="dxa"/>
            <w:tcMar>
              <w:top w:w="56" w:type="dxa"/>
              <w:left w:w="56" w:type="dxa"/>
              <w:bottom w:w="56" w:type="dxa"/>
              <w:right w:w="56" w:type="dxa"/>
            </w:tcMar>
            <w:vAlign w:val="center"/>
          </w:tcPr>
          <w:p w14:paraId="61F04C92" w14:textId="77777777" w:rsidR="006D23A3" w:rsidRPr="008E248A" w:rsidRDefault="006D23A3" w:rsidP="00E00D9A">
            <w:pPr>
              <w:spacing w:before="60" w:after="60" w:line="240" w:lineRule="auto"/>
              <w:ind w:right="708"/>
              <w:rPr>
                <w:rFonts w:ascii="Calibri" w:eastAsia="Calibri" w:hAnsi="Calibri" w:cs="Calibri"/>
                <w:lang w:eastAsia="fr-FR"/>
              </w:rPr>
            </w:pPr>
          </w:p>
        </w:tc>
      </w:tr>
      <w:tr w:rsidR="006D23A3" w:rsidRPr="008E248A" w14:paraId="5EF34145" w14:textId="77777777" w:rsidTr="00E00D9A">
        <w:trPr>
          <w:trHeight w:val="2085"/>
        </w:trPr>
        <w:tc>
          <w:tcPr>
            <w:tcW w:w="3402" w:type="dxa"/>
            <w:tcMar>
              <w:top w:w="56" w:type="dxa"/>
              <w:left w:w="56" w:type="dxa"/>
              <w:bottom w:w="56" w:type="dxa"/>
              <w:right w:w="56" w:type="dxa"/>
            </w:tcMar>
            <w:vAlign w:val="center"/>
          </w:tcPr>
          <w:p w14:paraId="1FF08A42" w14:textId="77777777" w:rsidR="006D23A3" w:rsidRPr="008E248A" w:rsidRDefault="006D23A3" w:rsidP="00E00D9A">
            <w:pPr>
              <w:pBdr>
                <w:top w:val="nil"/>
                <w:left w:val="nil"/>
                <w:bottom w:val="nil"/>
                <w:right w:val="nil"/>
                <w:between w:val="nil"/>
              </w:pBd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 xml:space="preserve">Justification de </w:t>
            </w:r>
            <w:r w:rsidRPr="008E248A">
              <w:rPr>
                <w:rFonts w:ascii="Calibri" w:eastAsia="Calibri" w:hAnsi="Calibri" w:cs="Calibri"/>
                <w:b/>
                <w:color w:val="1B84A0"/>
                <w:lang w:eastAsia="fr-FR"/>
              </w:rPr>
              <w:br/>
              <w:t>l’Intérêt public</w:t>
            </w:r>
          </w:p>
          <w:p w14:paraId="69F4C6F0" w14:textId="77777777" w:rsidR="006D23A3" w:rsidRPr="008E248A" w:rsidRDefault="006D23A3" w:rsidP="00E00D9A">
            <w:pPr>
              <w:spacing w:before="60" w:after="60" w:line="240" w:lineRule="auto"/>
              <w:ind w:left="34" w:right="34"/>
              <w:jc w:val="center"/>
              <w:rPr>
                <w:rFonts w:ascii="Calibri" w:eastAsia="Calibri" w:hAnsi="Calibri" w:cs="Calibri"/>
                <w:i/>
                <w:color w:val="1B84A0"/>
                <w:sz w:val="20"/>
                <w:szCs w:val="20"/>
                <w:lang w:eastAsia="fr-FR"/>
              </w:rPr>
            </w:pPr>
            <w:r w:rsidRPr="008E248A">
              <w:rPr>
                <w:rFonts w:ascii="Calibri" w:eastAsia="Calibri" w:hAnsi="Calibri" w:cs="Calibri"/>
                <w:i/>
                <w:color w:val="1B84A0"/>
                <w:sz w:val="20"/>
                <w:szCs w:val="20"/>
                <w:lang w:eastAsia="fr-FR"/>
              </w:rPr>
              <w:t>(Bénéfice du projet pour la société, effort de transparence de publication des résultats)</w:t>
            </w:r>
          </w:p>
        </w:tc>
        <w:tc>
          <w:tcPr>
            <w:tcW w:w="6491" w:type="dxa"/>
            <w:tcMar>
              <w:top w:w="56" w:type="dxa"/>
              <w:left w:w="56" w:type="dxa"/>
              <w:bottom w:w="56" w:type="dxa"/>
              <w:right w:w="56" w:type="dxa"/>
            </w:tcMar>
            <w:vAlign w:val="center"/>
          </w:tcPr>
          <w:p w14:paraId="6E80D188"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Fréquence de la pathologie ; Sévérité de la pathologie ; Lien avec la Stratégie décennale de lutte contre les cancers ; Lien avec les missions de l’Institut …</w:t>
            </w:r>
          </w:p>
        </w:tc>
      </w:tr>
      <w:tr w:rsidR="006D23A3" w:rsidRPr="008E248A" w14:paraId="04224A73" w14:textId="77777777" w:rsidTr="00E00D9A">
        <w:trPr>
          <w:trHeight w:val="975"/>
        </w:trPr>
        <w:tc>
          <w:tcPr>
            <w:tcW w:w="3402" w:type="dxa"/>
            <w:tcMar>
              <w:top w:w="56" w:type="dxa"/>
              <w:left w:w="56" w:type="dxa"/>
              <w:bottom w:w="56" w:type="dxa"/>
              <w:right w:w="56" w:type="dxa"/>
            </w:tcMar>
            <w:vAlign w:val="center"/>
          </w:tcPr>
          <w:p w14:paraId="351BDF71"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Respect de l’éthique</w:t>
            </w:r>
          </w:p>
        </w:tc>
        <w:tc>
          <w:tcPr>
            <w:tcW w:w="6491" w:type="dxa"/>
            <w:tcMar>
              <w:top w:w="56" w:type="dxa"/>
              <w:left w:w="56" w:type="dxa"/>
              <w:bottom w:w="56" w:type="dxa"/>
              <w:right w:w="56" w:type="dxa"/>
            </w:tcMar>
            <w:vAlign w:val="center"/>
          </w:tcPr>
          <w:p w14:paraId="0957B0B2"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L’étude est une étude observationnelle, à partir de bases de données constituées par ailleurs, sans intervention sur la personne. L’étude sera conduite conformément aux dispositions règlementaires, en respectant les conditions d’accès aux données issues du SNDS. Les résultats seront publiés et mis à dispositions selon les règles définies par le HDH.</w:t>
            </w:r>
          </w:p>
        </w:tc>
      </w:tr>
      <w:tr w:rsidR="006D23A3" w:rsidRPr="008E248A" w14:paraId="7C791CE4" w14:textId="77777777" w:rsidTr="00E00D9A">
        <w:trPr>
          <w:trHeight w:val="1215"/>
        </w:trPr>
        <w:tc>
          <w:tcPr>
            <w:tcW w:w="3402" w:type="dxa"/>
            <w:tcMar>
              <w:top w:w="56" w:type="dxa"/>
              <w:left w:w="56" w:type="dxa"/>
              <w:bottom w:w="56" w:type="dxa"/>
              <w:right w:w="56" w:type="dxa"/>
            </w:tcMar>
            <w:vAlign w:val="center"/>
          </w:tcPr>
          <w:p w14:paraId="328ED09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lastRenderedPageBreak/>
              <w:t>Publication des résultats et valorisation</w:t>
            </w:r>
          </w:p>
        </w:tc>
        <w:tc>
          <w:tcPr>
            <w:tcW w:w="6491" w:type="dxa"/>
            <w:tcMar>
              <w:top w:w="56" w:type="dxa"/>
              <w:left w:w="56" w:type="dxa"/>
              <w:bottom w:w="56" w:type="dxa"/>
              <w:right w:w="56" w:type="dxa"/>
            </w:tcMar>
            <w:vAlign w:val="center"/>
          </w:tcPr>
          <w:p w14:paraId="2BE49D73" w14:textId="77777777" w:rsidR="006D23A3" w:rsidRPr="008E248A" w:rsidRDefault="006D23A3" w:rsidP="00E00D9A">
            <w:pPr>
              <w:spacing w:before="60" w:after="60" w:line="240" w:lineRule="auto"/>
              <w:ind w:right="708"/>
              <w:rPr>
                <w:rFonts w:ascii="Calibri" w:eastAsia="Calibri" w:hAnsi="Calibri" w:cs="Calibri"/>
                <w:lang w:eastAsia="fr-FR"/>
              </w:rPr>
            </w:pPr>
            <w:r w:rsidRPr="006D23A3">
              <w:rPr>
                <w:rFonts w:ascii="Calibri" w:eastAsia="Calibri" w:hAnsi="Calibri" w:cs="Calibri"/>
                <w:lang w:eastAsia="fr-FR"/>
              </w:rPr>
              <w:t>Les résultats de l’étude feront l’objet de publications scientifiques dans des revues à comité de lecture. Un rapport d’analyse sera également produit et transmis au Health data hub comme pour toutes exploitation portant sur des données issues du SNDS.</w:t>
            </w:r>
          </w:p>
        </w:tc>
      </w:tr>
      <w:tr w:rsidR="006D23A3" w:rsidRPr="008E248A" w14:paraId="0216B986" w14:textId="77777777" w:rsidTr="00E00D9A">
        <w:tc>
          <w:tcPr>
            <w:tcW w:w="9893" w:type="dxa"/>
            <w:gridSpan w:val="2"/>
            <w:shd w:val="clear" w:color="auto" w:fill="1B84A0"/>
            <w:tcMar>
              <w:top w:w="56" w:type="dxa"/>
              <w:left w:w="56" w:type="dxa"/>
              <w:bottom w:w="56" w:type="dxa"/>
              <w:right w:w="56" w:type="dxa"/>
            </w:tcMar>
            <w:vAlign w:val="center"/>
          </w:tcPr>
          <w:p w14:paraId="4D56480B" w14:textId="77777777" w:rsidR="006D23A3" w:rsidRPr="008E248A" w:rsidRDefault="006D23A3" w:rsidP="00E00D9A">
            <w:pPr>
              <w:spacing w:before="60" w:after="60" w:line="240" w:lineRule="auto"/>
              <w:ind w:left="33" w:right="40"/>
              <w:jc w:val="center"/>
              <w:rPr>
                <w:rFonts w:ascii="Calibri" w:eastAsia="Calibri" w:hAnsi="Calibri" w:cs="Calibri"/>
                <w:b/>
                <w:sz w:val="24"/>
                <w:szCs w:val="24"/>
                <w:lang w:eastAsia="fr-FR"/>
              </w:rPr>
            </w:pPr>
            <w:r w:rsidRPr="008E248A">
              <w:rPr>
                <w:rFonts w:ascii="Calibri" w:eastAsia="Calibri" w:hAnsi="Calibri" w:cs="Calibri"/>
                <w:b/>
                <w:color w:val="FFFFFF"/>
                <w:sz w:val="24"/>
                <w:szCs w:val="24"/>
                <w:lang w:eastAsia="fr-FR"/>
              </w:rPr>
              <w:t>MÉTHODOLOGIE</w:t>
            </w:r>
          </w:p>
        </w:tc>
      </w:tr>
      <w:tr w:rsidR="006D23A3" w:rsidRPr="008E248A" w14:paraId="54A3F29A" w14:textId="77777777" w:rsidTr="00E00D9A">
        <w:tc>
          <w:tcPr>
            <w:tcW w:w="3402" w:type="dxa"/>
            <w:tcMar>
              <w:top w:w="56" w:type="dxa"/>
              <w:left w:w="56" w:type="dxa"/>
              <w:bottom w:w="56" w:type="dxa"/>
              <w:right w:w="56" w:type="dxa"/>
            </w:tcMar>
            <w:vAlign w:val="center"/>
          </w:tcPr>
          <w:p w14:paraId="3CD7EFE5"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Types de sources de données</w:t>
            </w:r>
            <w:r w:rsidRPr="008E248A">
              <w:rPr>
                <w:rFonts w:ascii="Calibri" w:eastAsia="Calibri" w:hAnsi="Calibri" w:cs="Calibri"/>
                <w:b/>
                <w:color w:val="1B84A0"/>
                <w:lang w:eastAsia="fr-FR"/>
              </w:rPr>
              <w:br/>
              <w:t>requises</w:t>
            </w:r>
          </w:p>
        </w:tc>
        <w:tc>
          <w:tcPr>
            <w:tcW w:w="6491" w:type="dxa"/>
            <w:tcMar>
              <w:top w:w="56" w:type="dxa"/>
              <w:left w:w="56" w:type="dxa"/>
              <w:bottom w:w="56" w:type="dxa"/>
              <w:right w:w="56" w:type="dxa"/>
            </w:tcMar>
            <w:vAlign w:val="center"/>
          </w:tcPr>
          <w:p w14:paraId="431AF019"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Dossiers médicaux</w:t>
            </w:r>
          </w:p>
          <w:p w14:paraId="7B79B9A2"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Données du SNDS historique :</w:t>
            </w:r>
          </w:p>
          <w:p w14:paraId="07D371CB"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DCIR / SNIIRAM</w:t>
            </w:r>
          </w:p>
          <w:p w14:paraId="55C128A0"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PMSI</w:t>
            </w:r>
          </w:p>
          <w:p w14:paraId="6E405E96" w14:textId="60554EC5"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Causes d</w:t>
            </w:r>
            <w:r w:rsidR="00F67646">
              <w:rPr>
                <w:rFonts w:ascii="Calibri" w:eastAsia="Calibri" w:hAnsi="Calibri" w:cs="Calibri"/>
                <w:color w:val="1B84A0"/>
                <w:lang w:eastAsia="fr-FR"/>
              </w:rPr>
              <w:t>e</w:t>
            </w:r>
            <w:r w:rsidRPr="008E248A">
              <w:rPr>
                <w:rFonts w:ascii="Calibri" w:eastAsia="Calibri" w:hAnsi="Calibri" w:cs="Calibri"/>
                <w:color w:val="1B84A0"/>
                <w:lang w:eastAsia="fr-FR"/>
              </w:rPr>
              <w:t xml:space="preserve"> décès</w:t>
            </w:r>
          </w:p>
          <w:p w14:paraId="36797FE0" w14:textId="77777777" w:rsidR="006D23A3" w:rsidRPr="008E248A" w:rsidRDefault="006D23A3" w:rsidP="00E00D9A">
            <w:pPr>
              <w:tabs>
                <w:tab w:val="left" w:pos="1091"/>
                <w:tab w:val="left" w:pos="4210"/>
              </w:tabs>
              <w:spacing w:before="60" w:after="60" w:line="240" w:lineRule="auto"/>
              <w:ind w:left="425"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EGB</w:t>
            </w:r>
            <w:r w:rsidRPr="008E248A">
              <w:rPr>
                <w:rFonts w:ascii="Calibri" w:eastAsia="Calibri" w:hAnsi="Calibri" w:cs="Calibri"/>
                <w:color w:val="1B84A0"/>
                <w:vertAlign w:val="superscript"/>
                <w:lang w:eastAsia="fr-FR"/>
              </w:rPr>
              <w:footnoteReference w:id="3"/>
            </w:r>
          </w:p>
          <w:p w14:paraId="6E2B970E"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Registre</w:t>
            </w:r>
          </w:p>
          <w:p w14:paraId="194ED665" w14:textId="77777777" w:rsidR="006D23A3" w:rsidRPr="008E248A" w:rsidRDefault="006D23A3" w:rsidP="00E00D9A">
            <w:pPr>
              <w:tabs>
                <w:tab w:val="left" w:pos="1091"/>
                <w:tab w:val="left" w:pos="4210"/>
              </w:tabs>
              <w:spacing w:before="60" w:after="60" w:line="240" w:lineRule="auto"/>
              <w:ind w:right="708"/>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Enquête / Cohorte</w:t>
            </w:r>
          </w:p>
          <w:p w14:paraId="0083A029" w14:textId="50F84AAA" w:rsidR="006D23A3" w:rsidRPr="008E248A" w:rsidRDefault="00F67646" w:rsidP="00E00D9A">
            <w:pPr>
              <w:tabs>
                <w:tab w:val="left" w:pos="1091"/>
                <w:tab w:val="left" w:pos="4210"/>
              </w:tabs>
              <w:spacing w:before="60" w:after="60" w:line="240" w:lineRule="auto"/>
              <w:ind w:right="708"/>
              <w:rPr>
                <w:rFonts w:ascii="Calibri" w:eastAsia="Calibri" w:hAnsi="Calibri" w:cs="Calibri"/>
                <w:color w:val="1B84A0"/>
                <w:lang w:eastAsia="fr-FR"/>
              </w:rPr>
            </w:pPr>
            <w:r w:rsidRPr="00F67646">
              <w:rPr>
                <w:rFonts w:ascii="MS Gothic" w:eastAsia="MS Gothic" w:hAnsi="MS Gothic" w:cs="MS Gothic"/>
                <w:color w:val="1B84A0"/>
                <w:lang w:eastAsia="fr-FR"/>
              </w:rPr>
              <w:t>☑</w:t>
            </w:r>
            <w:r w:rsidR="006D23A3" w:rsidRPr="008E248A">
              <w:rPr>
                <w:rFonts w:ascii="Calibri" w:eastAsia="Calibri" w:hAnsi="Calibri" w:cs="Calibri"/>
                <w:color w:val="1B84A0"/>
                <w:lang w:eastAsia="fr-FR"/>
              </w:rPr>
              <w:t xml:space="preserve">   Autre(s) : </w:t>
            </w:r>
            <w:r>
              <w:rPr>
                <w:rFonts w:ascii="Calibri" w:eastAsia="Calibri" w:hAnsi="Calibri" w:cs="Calibri"/>
                <w:color w:val="1B84A0"/>
                <w:lang w:eastAsia="fr-FR"/>
              </w:rPr>
              <w:t>EDS-RNC</w:t>
            </w:r>
          </w:p>
        </w:tc>
      </w:tr>
      <w:tr w:rsidR="006D23A3" w:rsidRPr="008E248A" w14:paraId="0B3DDBC5" w14:textId="77777777" w:rsidTr="00E00D9A">
        <w:tc>
          <w:tcPr>
            <w:tcW w:w="3402" w:type="dxa"/>
            <w:tcMar>
              <w:top w:w="56" w:type="dxa"/>
              <w:left w:w="56" w:type="dxa"/>
              <w:bottom w:w="56" w:type="dxa"/>
              <w:right w:w="56" w:type="dxa"/>
            </w:tcMar>
            <w:vAlign w:val="center"/>
          </w:tcPr>
          <w:p w14:paraId="309ED025"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r w:rsidRPr="008E248A">
              <w:rPr>
                <w:rFonts w:ascii="Calibri" w:eastAsia="Calibri" w:hAnsi="Calibri" w:cs="Calibri"/>
                <w:b/>
                <w:color w:val="1B84A0"/>
                <w:lang w:eastAsia="fr-FR"/>
              </w:rPr>
              <w:t>(a)Population ciblée</w:t>
            </w:r>
            <w:r w:rsidRPr="008E248A">
              <w:rPr>
                <w:rFonts w:ascii="Calibri" w:eastAsia="Calibri" w:hAnsi="Calibri" w:cs="Calibri"/>
                <w:color w:val="1B84A0"/>
                <w:lang w:eastAsia="fr-FR"/>
              </w:rPr>
              <w:t xml:space="preserve"> </w:t>
            </w:r>
            <w:r w:rsidRPr="008E248A">
              <w:rPr>
                <w:rFonts w:ascii="Calibri" w:eastAsia="Calibri" w:hAnsi="Calibri" w:cs="Calibri"/>
                <w:color w:val="1B84A0"/>
                <w:lang w:eastAsia="fr-FR"/>
              </w:rPr>
              <w:br/>
            </w:r>
            <w:r w:rsidRPr="008E248A">
              <w:rPr>
                <w:rFonts w:ascii="Calibri" w:eastAsia="Calibri" w:hAnsi="Calibri" w:cs="Calibri"/>
                <w:color w:val="1B84A0"/>
                <w:sz w:val="20"/>
                <w:szCs w:val="20"/>
                <w:lang w:eastAsia="fr-FR"/>
              </w:rPr>
              <w:t>(critères d’inclusion et non inclusion)</w:t>
            </w:r>
          </w:p>
          <w:p w14:paraId="57A3E458"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p>
          <w:p w14:paraId="457BFA0E"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(b) Période d’inclusion ou de ciblage</w:t>
            </w:r>
            <w:r w:rsidRPr="008E248A">
              <w:rPr>
                <w:rFonts w:ascii="Calibri" w:eastAsia="Calibri" w:hAnsi="Calibri" w:cs="Calibri"/>
                <w:b/>
                <w:color w:val="1B84A0"/>
                <w:vertAlign w:val="superscript"/>
                <w:lang w:eastAsia="fr-FR"/>
              </w:rPr>
              <w:footnoteReference w:id="4"/>
            </w:r>
          </w:p>
        </w:tc>
        <w:tc>
          <w:tcPr>
            <w:tcW w:w="6491" w:type="dxa"/>
            <w:tcMar>
              <w:top w:w="56" w:type="dxa"/>
              <w:left w:w="56" w:type="dxa"/>
              <w:bottom w:w="56" w:type="dxa"/>
              <w:right w:w="56" w:type="dxa"/>
            </w:tcMar>
            <w:vAlign w:val="center"/>
          </w:tcPr>
          <w:p w14:paraId="4034CF1E"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(a)</w:t>
            </w:r>
          </w:p>
          <w:p w14:paraId="44FA782E"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7E16516"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7CEFD7CD"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 xml:space="preserve">(b) De                         à     </w:t>
            </w:r>
          </w:p>
          <w:p w14:paraId="1836D95F"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736DFA2E" w14:textId="77777777" w:rsidTr="00E00D9A">
        <w:tc>
          <w:tcPr>
            <w:tcW w:w="3402" w:type="dxa"/>
            <w:tcMar>
              <w:top w:w="56" w:type="dxa"/>
              <w:left w:w="56" w:type="dxa"/>
              <w:bottom w:w="56" w:type="dxa"/>
              <w:right w:w="56" w:type="dxa"/>
            </w:tcMar>
            <w:vAlign w:val="center"/>
          </w:tcPr>
          <w:p w14:paraId="5F24C84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Taille de la population et représentativité</w:t>
            </w:r>
          </w:p>
        </w:tc>
        <w:tc>
          <w:tcPr>
            <w:tcW w:w="6491" w:type="dxa"/>
            <w:tcMar>
              <w:top w:w="56" w:type="dxa"/>
              <w:left w:w="56" w:type="dxa"/>
              <w:bottom w:w="56" w:type="dxa"/>
              <w:right w:w="56" w:type="dxa"/>
            </w:tcMar>
            <w:vAlign w:val="center"/>
          </w:tcPr>
          <w:p w14:paraId="2123BF48"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6D23A3">
              <w:rPr>
                <w:rFonts w:ascii="Calibri" w:eastAsia="Calibri" w:hAnsi="Calibri" w:cs="Calibri"/>
                <w:color w:val="1B84A0"/>
                <w:lang w:eastAsia="fr-FR"/>
              </w:rPr>
              <w:t>Soit sur base de données – exhaustif ; soit sur calcul</w:t>
            </w:r>
          </w:p>
        </w:tc>
      </w:tr>
      <w:tr w:rsidR="006D23A3" w:rsidRPr="008E248A" w14:paraId="2EAB5248" w14:textId="77777777" w:rsidTr="00E00D9A">
        <w:trPr>
          <w:trHeight w:val="1260"/>
        </w:trPr>
        <w:tc>
          <w:tcPr>
            <w:tcW w:w="3402" w:type="dxa"/>
            <w:tcMar>
              <w:top w:w="56" w:type="dxa"/>
              <w:left w:w="56" w:type="dxa"/>
              <w:bottom w:w="56" w:type="dxa"/>
              <w:right w:w="56" w:type="dxa"/>
            </w:tcMar>
            <w:vAlign w:val="center"/>
          </w:tcPr>
          <w:p w14:paraId="5D23AC6C" w14:textId="77777777" w:rsidR="006D23A3" w:rsidRPr="008E248A" w:rsidRDefault="006D23A3" w:rsidP="00E00D9A">
            <w:pPr>
              <w:spacing w:before="60" w:after="60" w:line="240" w:lineRule="auto"/>
              <w:ind w:left="34" w:right="34"/>
              <w:jc w:val="center"/>
              <w:rPr>
                <w:rFonts w:ascii="Calibri" w:eastAsia="Calibri" w:hAnsi="Calibri" w:cs="Calibri"/>
                <w:color w:val="1B84A0"/>
                <w:lang w:eastAsia="fr-FR"/>
              </w:rPr>
            </w:pPr>
            <w:r w:rsidRPr="008E248A">
              <w:rPr>
                <w:rFonts w:ascii="Calibri" w:eastAsia="Calibri" w:hAnsi="Calibri" w:cs="Calibri"/>
                <w:b/>
                <w:color w:val="1B84A0"/>
                <w:lang w:eastAsia="fr-FR"/>
              </w:rPr>
              <w:t>Historique des données demandées</w:t>
            </w:r>
          </w:p>
          <w:p w14:paraId="3C9A92DC" w14:textId="77777777" w:rsidR="006D23A3" w:rsidRPr="008E248A" w:rsidRDefault="006D23A3" w:rsidP="00E00D9A">
            <w:pPr>
              <w:spacing w:before="60" w:after="60" w:line="240" w:lineRule="auto"/>
              <w:ind w:left="34" w:right="34"/>
              <w:jc w:val="center"/>
              <w:rPr>
                <w:rFonts w:ascii="Calibri" w:eastAsia="Calibri" w:hAnsi="Calibri" w:cs="Calibri"/>
                <w:color w:val="1B84A0"/>
                <w:sz w:val="20"/>
                <w:szCs w:val="20"/>
                <w:lang w:eastAsia="fr-FR"/>
              </w:rPr>
            </w:pPr>
            <w:r w:rsidRPr="008E248A">
              <w:rPr>
                <w:rFonts w:ascii="Calibri" w:eastAsia="Calibri" w:hAnsi="Calibri" w:cs="Calibri"/>
                <w:color w:val="1B84A0"/>
                <w:sz w:val="20"/>
                <w:szCs w:val="20"/>
                <w:lang w:eastAsia="fr-FR"/>
              </w:rPr>
              <w:t xml:space="preserve"> (période d’extraction</w:t>
            </w:r>
            <w:r w:rsidRPr="008E248A">
              <w:rPr>
                <w:rFonts w:ascii="Calibri" w:eastAsia="Calibri" w:hAnsi="Calibri" w:cs="Calibri"/>
                <w:color w:val="1B84A0"/>
                <w:sz w:val="20"/>
                <w:szCs w:val="20"/>
                <w:vertAlign w:val="superscript"/>
                <w:lang w:eastAsia="fr-FR"/>
              </w:rPr>
              <w:t>2</w:t>
            </w:r>
            <w:r w:rsidRPr="008E248A">
              <w:rPr>
                <w:rFonts w:ascii="Calibri" w:eastAsia="Calibri" w:hAnsi="Calibri" w:cs="Calibri"/>
                <w:color w:val="1B84A0"/>
                <w:sz w:val="20"/>
                <w:szCs w:val="20"/>
                <w:lang w:eastAsia="fr-FR"/>
              </w:rPr>
              <w:t>)</w:t>
            </w:r>
          </w:p>
        </w:tc>
        <w:tc>
          <w:tcPr>
            <w:tcW w:w="6491" w:type="dxa"/>
            <w:tcMar>
              <w:top w:w="56" w:type="dxa"/>
              <w:left w:w="56" w:type="dxa"/>
              <w:bottom w:w="56" w:type="dxa"/>
              <w:right w:w="56" w:type="dxa"/>
            </w:tcMar>
            <w:vAlign w:val="center"/>
          </w:tcPr>
          <w:p w14:paraId="1100E3C8"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6A2F2BAC"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 xml:space="preserve">De                         à                              </w:t>
            </w:r>
          </w:p>
        </w:tc>
      </w:tr>
      <w:tr w:rsidR="006D23A3" w:rsidRPr="008E248A" w14:paraId="60D293AB" w14:textId="77777777" w:rsidTr="00E00D9A">
        <w:trPr>
          <w:trHeight w:val="1320"/>
        </w:trPr>
        <w:tc>
          <w:tcPr>
            <w:tcW w:w="3402" w:type="dxa"/>
            <w:tcMar>
              <w:top w:w="56" w:type="dxa"/>
              <w:left w:w="56" w:type="dxa"/>
              <w:bottom w:w="56" w:type="dxa"/>
              <w:right w:w="56" w:type="dxa"/>
            </w:tcMar>
            <w:vAlign w:val="center"/>
          </w:tcPr>
          <w:p w14:paraId="7D80641A"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Principales variables et  variables d’appariement le cas échéant</w:t>
            </w:r>
          </w:p>
        </w:tc>
        <w:tc>
          <w:tcPr>
            <w:tcW w:w="6491" w:type="dxa"/>
            <w:tcMar>
              <w:top w:w="56" w:type="dxa"/>
              <w:left w:w="56" w:type="dxa"/>
              <w:bottom w:w="56" w:type="dxa"/>
              <w:right w:w="56" w:type="dxa"/>
            </w:tcMar>
            <w:vAlign w:val="center"/>
          </w:tcPr>
          <w:p w14:paraId="418D3261"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12392ED6" w14:textId="77777777" w:rsidTr="00E00D9A">
        <w:trPr>
          <w:trHeight w:val="1200"/>
        </w:trPr>
        <w:tc>
          <w:tcPr>
            <w:tcW w:w="3402" w:type="dxa"/>
            <w:tcMar>
              <w:top w:w="56" w:type="dxa"/>
              <w:left w:w="56" w:type="dxa"/>
              <w:bottom w:w="56" w:type="dxa"/>
              <w:right w:w="56" w:type="dxa"/>
            </w:tcMar>
            <w:vAlign w:val="center"/>
          </w:tcPr>
          <w:p w14:paraId="0977FE8F" w14:textId="77777777" w:rsidR="006D23A3" w:rsidRPr="008E248A" w:rsidRDefault="006D23A3" w:rsidP="00E00D9A">
            <w:pPr>
              <w:spacing w:before="60" w:after="60" w:line="240" w:lineRule="auto"/>
              <w:ind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lastRenderedPageBreak/>
              <w:t>Méthode et analyse des données</w:t>
            </w:r>
          </w:p>
        </w:tc>
        <w:tc>
          <w:tcPr>
            <w:tcW w:w="6491" w:type="dxa"/>
            <w:tcMar>
              <w:top w:w="56" w:type="dxa"/>
              <w:left w:w="56" w:type="dxa"/>
              <w:bottom w:w="56" w:type="dxa"/>
              <w:right w:w="56" w:type="dxa"/>
            </w:tcMar>
            <w:vAlign w:val="center"/>
          </w:tcPr>
          <w:p w14:paraId="5B6D7BF4"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0D61CB2C" w14:textId="77777777" w:rsidTr="00E00D9A">
        <w:trPr>
          <w:trHeight w:val="1839"/>
        </w:trPr>
        <w:tc>
          <w:tcPr>
            <w:tcW w:w="3402" w:type="dxa"/>
            <w:tcMar>
              <w:top w:w="56" w:type="dxa"/>
              <w:left w:w="56" w:type="dxa"/>
              <w:bottom w:w="56" w:type="dxa"/>
              <w:right w:w="56" w:type="dxa"/>
            </w:tcMar>
            <w:vAlign w:val="center"/>
          </w:tcPr>
          <w:p w14:paraId="36C69080"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Calendrier prévisionnel et faisabilité</w:t>
            </w:r>
          </w:p>
          <w:p w14:paraId="7AA24049" w14:textId="77777777" w:rsidR="006D23A3" w:rsidRPr="008E248A" w:rsidRDefault="006D23A3" w:rsidP="00E00D9A">
            <w:pPr>
              <w:spacing w:before="60" w:after="60" w:line="240" w:lineRule="auto"/>
              <w:ind w:right="175"/>
              <w:jc w:val="center"/>
              <w:rPr>
                <w:rFonts w:ascii="Calibri" w:eastAsia="Calibri" w:hAnsi="Calibri" w:cs="Calibri"/>
                <w:color w:val="1B84A0"/>
                <w:sz w:val="21"/>
                <w:szCs w:val="21"/>
                <w:lang w:eastAsia="fr-FR"/>
              </w:rPr>
            </w:pPr>
            <w:r w:rsidRPr="008E248A">
              <w:rPr>
                <w:rFonts w:ascii="Calibri" w:eastAsia="Calibri" w:hAnsi="Calibri" w:cs="Calibri"/>
                <w:i/>
                <w:color w:val="1B84A0"/>
                <w:sz w:val="20"/>
                <w:szCs w:val="20"/>
                <w:lang w:eastAsia="fr-FR"/>
              </w:rPr>
              <w:t>(Préciser notamment si les membres de l'équipe ont déjà suivi les formations au SNDS le cas échéant)</w:t>
            </w:r>
          </w:p>
        </w:tc>
        <w:tc>
          <w:tcPr>
            <w:tcW w:w="6491" w:type="dxa"/>
            <w:tcMar>
              <w:top w:w="56" w:type="dxa"/>
              <w:left w:w="56" w:type="dxa"/>
              <w:bottom w:w="56" w:type="dxa"/>
              <w:right w:w="56" w:type="dxa"/>
            </w:tcMar>
            <w:vAlign w:val="center"/>
          </w:tcPr>
          <w:p w14:paraId="3D891CCB"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0225D5B"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51643C15"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tc>
      </w:tr>
      <w:tr w:rsidR="006D23A3" w:rsidRPr="008E248A" w14:paraId="46C2B435" w14:textId="77777777" w:rsidTr="00E00D9A">
        <w:trPr>
          <w:trHeight w:val="808"/>
        </w:trPr>
        <w:tc>
          <w:tcPr>
            <w:tcW w:w="3402" w:type="dxa"/>
          </w:tcPr>
          <w:p w14:paraId="7BBC0CC8"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Durée d’accès aux données</w:t>
            </w:r>
            <w:r w:rsidRPr="008E248A">
              <w:rPr>
                <w:rFonts w:ascii="Calibri" w:eastAsia="Calibri" w:hAnsi="Calibri" w:cs="Calibri"/>
                <w:b/>
                <w:color w:val="1B84A0"/>
                <w:vertAlign w:val="superscript"/>
                <w:lang w:eastAsia="fr-FR"/>
              </w:rPr>
              <w:footnoteReference w:id="5"/>
            </w:r>
          </w:p>
        </w:tc>
        <w:tc>
          <w:tcPr>
            <w:tcW w:w="6491" w:type="dxa"/>
          </w:tcPr>
          <w:p w14:paraId="78433E87"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En année :                 an(s)</w:t>
            </w:r>
          </w:p>
        </w:tc>
      </w:tr>
      <w:tr w:rsidR="006D23A3" w:rsidRPr="008E248A" w14:paraId="2291B13C" w14:textId="77777777" w:rsidTr="00E00D9A">
        <w:trPr>
          <w:trHeight w:val="487"/>
        </w:trPr>
        <w:tc>
          <w:tcPr>
            <w:tcW w:w="9893" w:type="dxa"/>
            <w:gridSpan w:val="2"/>
            <w:shd w:val="clear" w:color="auto" w:fill="1B84A0"/>
          </w:tcPr>
          <w:p w14:paraId="36883623" w14:textId="77777777" w:rsidR="006D23A3" w:rsidRPr="008E248A" w:rsidRDefault="006D23A3" w:rsidP="00E00D9A">
            <w:pPr>
              <w:spacing w:before="60" w:after="60" w:line="240" w:lineRule="auto"/>
              <w:ind w:left="33" w:right="40"/>
              <w:jc w:val="center"/>
              <w:rPr>
                <w:rFonts w:ascii="Calibri" w:eastAsia="Calibri" w:hAnsi="Calibri" w:cs="Calibri"/>
                <w:b/>
                <w:color w:val="FFFFFF"/>
                <w:sz w:val="24"/>
                <w:szCs w:val="24"/>
                <w:shd w:val="clear" w:color="auto" w:fill="1B84A0"/>
                <w:lang w:eastAsia="fr-FR"/>
              </w:rPr>
            </w:pPr>
            <w:r w:rsidRPr="008E248A">
              <w:rPr>
                <w:rFonts w:ascii="Calibri" w:eastAsia="Calibri" w:hAnsi="Calibri" w:cs="Calibri"/>
                <w:b/>
                <w:color w:val="FFFFFF"/>
                <w:sz w:val="24"/>
                <w:szCs w:val="24"/>
                <w:lang w:eastAsia="fr-FR"/>
              </w:rPr>
              <w:t xml:space="preserve">PROTECTION DE LA VIE </w:t>
            </w:r>
            <w:r w:rsidRPr="008E248A">
              <w:rPr>
                <w:rFonts w:ascii="Calibri" w:eastAsia="Calibri" w:hAnsi="Calibri" w:cs="Calibri"/>
                <w:b/>
                <w:color w:val="FFFFFF"/>
                <w:sz w:val="24"/>
                <w:szCs w:val="24"/>
                <w:shd w:val="clear" w:color="auto" w:fill="1B84A0"/>
                <w:lang w:eastAsia="fr-FR"/>
              </w:rPr>
              <w:t>PRIVÉE, SÉCURITÉ ET CONFIDENTIALITÉ DES DONNÉES</w:t>
            </w:r>
          </w:p>
        </w:tc>
      </w:tr>
      <w:tr w:rsidR="006D23A3" w:rsidRPr="008E248A" w14:paraId="5E2D53CA" w14:textId="77777777" w:rsidTr="00E00D9A">
        <w:tc>
          <w:tcPr>
            <w:tcW w:w="3402" w:type="dxa"/>
            <w:vAlign w:val="center"/>
          </w:tcPr>
          <w:p w14:paraId="4A492071"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Information des patients et protection des droits</w:t>
            </w:r>
          </w:p>
        </w:tc>
        <w:tc>
          <w:tcPr>
            <w:tcW w:w="6491" w:type="dxa"/>
          </w:tcPr>
          <w:p w14:paraId="726E5A20" w14:textId="77777777" w:rsidR="006D23A3" w:rsidRPr="008E248A" w:rsidRDefault="006D23A3" w:rsidP="00E00D9A">
            <w:pPr>
              <w:spacing w:before="60" w:after="60" w:line="240" w:lineRule="auto"/>
              <w:ind w:right="709"/>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Information individuelle des patients, des usagers, …</w:t>
            </w:r>
          </w:p>
          <w:p w14:paraId="0E847DFB" w14:textId="77777777" w:rsidR="006D23A3" w:rsidRPr="008E248A" w:rsidRDefault="006D23A3" w:rsidP="00E00D9A">
            <w:pPr>
              <w:spacing w:before="60" w:after="60" w:line="240" w:lineRule="auto"/>
              <w:ind w:right="709"/>
              <w:rPr>
                <w:rFonts w:ascii="Calibri" w:eastAsia="Calibri" w:hAnsi="Calibri" w:cs="Calibri"/>
                <w:color w:val="1B84A0"/>
                <w:lang w:eastAsia="fr-FR"/>
              </w:rPr>
            </w:pPr>
            <w:r w:rsidRPr="008E248A">
              <w:rPr>
                <w:rFonts w:ascii="MS Gothic" w:eastAsia="MS Gothic" w:hAnsi="MS Gothic" w:cs="MS Gothic" w:hint="eastAsia"/>
                <w:color w:val="1B84A0"/>
                <w:lang w:eastAsia="fr-FR"/>
              </w:rPr>
              <w:t>☐</w:t>
            </w:r>
            <w:r w:rsidRPr="008E248A">
              <w:rPr>
                <w:rFonts w:ascii="Calibri" w:eastAsia="Calibri" w:hAnsi="Calibri" w:cs="Calibri"/>
                <w:color w:val="1B84A0"/>
                <w:lang w:eastAsia="fr-FR"/>
              </w:rPr>
              <w:t xml:space="preserve">   Information collective</w:t>
            </w:r>
          </w:p>
          <w:p w14:paraId="0BE1BF82" w14:textId="77777777" w:rsidR="006D23A3" w:rsidRPr="008E248A" w:rsidRDefault="006D23A3" w:rsidP="00E00D9A">
            <w:pPr>
              <w:spacing w:before="60" w:after="60" w:line="240" w:lineRule="auto"/>
              <w:ind w:left="354" w:right="709"/>
              <w:rPr>
                <w:rFonts w:ascii="Calibri" w:eastAsia="Calibri" w:hAnsi="Calibri" w:cs="Calibri"/>
                <w:color w:val="980000"/>
                <w:lang w:eastAsia="fr-FR"/>
              </w:rPr>
            </w:pPr>
            <w:r w:rsidRPr="008E248A">
              <w:rPr>
                <w:rFonts w:ascii="Calibri" w:eastAsia="Calibri" w:hAnsi="Calibri" w:cs="Calibri"/>
                <w:color w:val="1B84A0"/>
                <w:lang w:eastAsia="fr-FR"/>
              </w:rPr>
              <w:t>Demande de dérogation à l’information individuelle des personnes</w:t>
            </w:r>
            <w:r w:rsidRPr="008E248A">
              <w:rPr>
                <w:rFonts w:ascii="Calibri" w:eastAsia="Calibri" w:hAnsi="Calibri" w:cs="Calibri"/>
                <w:color w:val="1B84A0"/>
                <w:lang w:eastAsia="fr-FR"/>
              </w:rPr>
              <w:br/>
            </w:r>
            <w:r w:rsidRPr="008E248A">
              <w:rPr>
                <w:rFonts w:ascii="Calibri" w:eastAsia="Calibri" w:hAnsi="Calibri" w:cs="Calibri"/>
                <w:color w:val="980000"/>
                <w:lang w:eastAsia="fr-FR"/>
              </w:rPr>
              <w:t xml:space="preserve">En cas de demande de dérogation une justification doit être obligatoirement fournie dans le protocole </w:t>
            </w:r>
          </w:p>
          <w:p w14:paraId="6E7C8FFA" w14:textId="77777777" w:rsidR="006D23A3" w:rsidRPr="008E248A" w:rsidRDefault="006D23A3" w:rsidP="00E00D9A">
            <w:pPr>
              <w:widowControl w:val="0"/>
              <w:spacing w:before="60" w:after="60" w:line="240" w:lineRule="auto"/>
              <w:ind w:left="420" w:right="709"/>
              <w:rPr>
                <w:rFonts w:ascii="Calibri" w:eastAsia="Calibri" w:hAnsi="Calibri" w:cs="Calibri"/>
                <w:color w:val="1B84A0"/>
                <w:lang w:eastAsia="fr-FR"/>
              </w:rPr>
            </w:pPr>
          </w:p>
          <w:p w14:paraId="3BAC5B0A" w14:textId="77777777" w:rsidR="006D23A3" w:rsidRPr="008E248A" w:rsidRDefault="006D23A3" w:rsidP="00E00D9A">
            <w:pPr>
              <w:widowControl w:val="0"/>
              <w:spacing w:before="60" w:after="60" w:line="240" w:lineRule="auto"/>
              <w:ind w:left="420" w:right="709"/>
              <w:rPr>
                <w:rFonts w:ascii="Calibri" w:eastAsia="Calibri" w:hAnsi="Calibri" w:cs="Calibri"/>
                <w:color w:val="1B84A0"/>
                <w:lang w:eastAsia="fr-FR"/>
              </w:rPr>
            </w:pPr>
          </w:p>
        </w:tc>
      </w:tr>
      <w:tr w:rsidR="006D23A3" w:rsidRPr="008E248A" w14:paraId="60235600" w14:textId="77777777" w:rsidTr="00E00D9A">
        <w:trPr>
          <w:trHeight w:val="947"/>
        </w:trPr>
        <w:tc>
          <w:tcPr>
            <w:tcW w:w="3402" w:type="dxa"/>
            <w:vAlign w:val="center"/>
          </w:tcPr>
          <w:p w14:paraId="0BF45F5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Lieux d’hébergement des données dans le cadre du projet</w:t>
            </w:r>
          </w:p>
        </w:tc>
        <w:tc>
          <w:tcPr>
            <w:tcW w:w="6491" w:type="dxa"/>
          </w:tcPr>
          <w:p w14:paraId="38F9BF0E" w14:textId="77777777" w:rsidR="006D23A3" w:rsidRPr="008E248A" w:rsidRDefault="006D23A3" w:rsidP="00E00D9A">
            <w:pPr>
              <w:spacing w:before="60" w:after="60" w:line="240" w:lineRule="auto"/>
              <w:ind w:left="420" w:right="709"/>
              <w:rPr>
                <w:rFonts w:ascii="Calibri" w:eastAsia="Calibri" w:hAnsi="Calibri" w:cs="Calibri"/>
                <w:color w:val="1B84A0"/>
                <w:lang w:eastAsia="fr-FR"/>
              </w:rPr>
            </w:pPr>
          </w:p>
        </w:tc>
      </w:tr>
      <w:tr w:rsidR="006D23A3" w:rsidRPr="008E248A" w14:paraId="2DA8D053" w14:textId="77777777" w:rsidTr="00E00D9A">
        <w:trPr>
          <w:trHeight w:val="947"/>
        </w:trPr>
        <w:tc>
          <w:tcPr>
            <w:tcW w:w="3402" w:type="dxa"/>
            <w:vAlign w:val="center"/>
          </w:tcPr>
          <w:p w14:paraId="46A716A4"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Durée de conservation</w:t>
            </w:r>
            <w:r w:rsidRPr="008E248A">
              <w:rPr>
                <w:rFonts w:ascii="Calibri" w:eastAsia="Calibri" w:hAnsi="Calibri" w:cs="Calibri"/>
                <w:b/>
                <w:color w:val="1B84A0"/>
                <w:vertAlign w:val="superscript"/>
                <w:lang w:eastAsia="fr-FR"/>
              </w:rPr>
              <w:footnoteReference w:id="6"/>
            </w:r>
          </w:p>
        </w:tc>
        <w:tc>
          <w:tcPr>
            <w:tcW w:w="6491" w:type="dxa"/>
          </w:tcPr>
          <w:p w14:paraId="131C66D9" w14:textId="77777777" w:rsidR="006D23A3" w:rsidRPr="008E248A" w:rsidRDefault="006D23A3" w:rsidP="00E00D9A">
            <w:pPr>
              <w:spacing w:before="60" w:after="60" w:line="240" w:lineRule="auto"/>
              <w:ind w:right="708"/>
              <w:rPr>
                <w:rFonts w:ascii="Calibri" w:eastAsia="Calibri" w:hAnsi="Calibri" w:cs="Calibri"/>
                <w:color w:val="1B84A0"/>
                <w:lang w:eastAsia="fr-FR"/>
              </w:rPr>
            </w:pPr>
          </w:p>
          <w:p w14:paraId="43A2616F" w14:textId="77777777" w:rsidR="006D23A3" w:rsidRPr="008E248A" w:rsidRDefault="006D23A3" w:rsidP="00E00D9A">
            <w:pPr>
              <w:spacing w:before="60" w:after="60" w:line="240" w:lineRule="auto"/>
              <w:ind w:right="708"/>
              <w:rPr>
                <w:rFonts w:ascii="Calibri" w:eastAsia="Calibri" w:hAnsi="Calibri" w:cs="Calibri"/>
                <w:color w:val="1B84A0"/>
                <w:lang w:eastAsia="fr-FR"/>
              </w:rPr>
            </w:pPr>
            <w:r w:rsidRPr="008E248A">
              <w:rPr>
                <w:rFonts w:ascii="Calibri" w:eastAsia="Calibri" w:hAnsi="Calibri" w:cs="Calibri"/>
                <w:color w:val="1B84A0"/>
                <w:lang w:eastAsia="fr-FR"/>
              </w:rPr>
              <w:t>en année:                        an(s)</w:t>
            </w:r>
          </w:p>
          <w:p w14:paraId="4780A78E" w14:textId="77777777" w:rsidR="006D23A3" w:rsidRPr="008E248A" w:rsidRDefault="006D23A3" w:rsidP="00E00D9A">
            <w:pPr>
              <w:spacing w:before="60" w:after="60" w:line="240" w:lineRule="auto"/>
              <w:ind w:left="420" w:right="709"/>
              <w:rPr>
                <w:rFonts w:ascii="Calibri" w:eastAsia="Calibri" w:hAnsi="Calibri" w:cs="Calibri"/>
                <w:color w:val="1B84A0"/>
                <w:lang w:eastAsia="fr-FR"/>
              </w:rPr>
            </w:pPr>
          </w:p>
        </w:tc>
      </w:tr>
      <w:tr w:rsidR="006D23A3" w:rsidRPr="008E248A" w14:paraId="5F85AC45" w14:textId="77777777" w:rsidTr="00E00D9A">
        <w:trPr>
          <w:trHeight w:val="947"/>
        </w:trPr>
        <w:tc>
          <w:tcPr>
            <w:tcW w:w="3402" w:type="dxa"/>
            <w:vAlign w:val="center"/>
          </w:tcPr>
          <w:p w14:paraId="404CBC8B" w14:textId="77777777" w:rsidR="006D23A3" w:rsidRPr="008E248A" w:rsidRDefault="006D23A3" w:rsidP="00E00D9A">
            <w:pPr>
              <w:spacing w:before="60" w:after="60" w:line="240" w:lineRule="auto"/>
              <w:ind w:left="34" w:right="34"/>
              <w:jc w:val="center"/>
              <w:rPr>
                <w:rFonts w:ascii="Calibri" w:eastAsia="Calibri" w:hAnsi="Calibri" w:cs="Calibri"/>
                <w:b/>
                <w:color w:val="1B84A0"/>
                <w:lang w:eastAsia="fr-FR"/>
              </w:rPr>
            </w:pPr>
            <w:r w:rsidRPr="008E248A">
              <w:rPr>
                <w:rFonts w:ascii="Calibri" w:eastAsia="Calibri" w:hAnsi="Calibri" w:cs="Calibri"/>
                <w:b/>
                <w:color w:val="1B84A0"/>
                <w:lang w:eastAsia="fr-FR"/>
              </w:rPr>
              <w:t>Circuit des données en cas d’appariement</w:t>
            </w:r>
          </w:p>
        </w:tc>
        <w:tc>
          <w:tcPr>
            <w:tcW w:w="6491" w:type="dxa"/>
          </w:tcPr>
          <w:p w14:paraId="5AEA09C5" w14:textId="77777777" w:rsidR="006D23A3" w:rsidRPr="008E248A" w:rsidRDefault="006D23A3" w:rsidP="00E00D9A">
            <w:pPr>
              <w:spacing w:before="60" w:after="60" w:line="240" w:lineRule="auto"/>
              <w:ind w:right="709"/>
              <w:rPr>
                <w:rFonts w:ascii="Calibri" w:eastAsia="Calibri" w:hAnsi="Calibri" w:cs="Calibri"/>
                <w:color w:val="1B84A0"/>
                <w:lang w:eastAsia="fr-FR"/>
              </w:rPr>
            </w:pPr>
          </w:p>
        </w:tc>
      </w:tr>
    </w:tbl>
    <w:p w14:paraId="262ECDE0" w14:textId="77777777" w:rsidR="006D23A3" w:rsidRPr="008E248A" w:rsidRDefault="006D23A3" w:rsidP="006D23A3">
      <w:pPr>
        <w:spacing w:after="0" w:line="240" w:lineRule="auto"/>
        <w:ind w:left="-709" w:right="708"/>
        <w:rPr>
          <w:rFonts w:ascii="Calibri" w:eastAsia="Calibri" w:hAnsi="Calibri" w:cs="Calibri"/>
          <w:sz w:val="24"/>
          <w:szCs w:val="24"/>
          <w:lang w:eastAsia="fr-FR"/>
        </w:rPr>
      </w:pPr>
    </w:p>
    <w:p w14:paraId="6C9CD90C" w14:textId="77777777" w:rsidR="006D23A3" w:rsidRDefault="006D23A3">
      <w:pPr>
        <w:spacing w:after="0" w:line="240" w:lineRule="auto"/>
        <w:rPr>
          <w:b/>
          <w:bCs/>
          <w:color w:val="0070C0"/>
          <w:sz w:val="32"/>
          <w:szCs w:val="32"/>
        </w:rPr>
      </w:pPr>
      <w:r>
        <w:rPr>
          <w:b/>
          <w:bCs/>
          <w:color w:val="0070C0"/>
          <w:sz w:val="32"/>
          <w:szCs w:val="32"/>
        </w:rPr>
        <w:br w:type="page"/>
      </w:r>
    </w:p>
    <w:p w14:paraId="6A90212F" w14:textId="77777777" w:rsidR="00B36D99" w:rsidRDefault="006D23A3">
      <w:pPr>
        <w:pStyle w:val="TM1"/>
        <w:rPr>
          <w:ins w:id="0" w:author="LE BIHAN Christine" w:date="2026-06-22T18:22:00Z"/>
          <w:color w:val="0070C0"/>
          <w:sz w:val="32"/>
          <w:szCs w:val="32"/>
        </w:rPr>
      </w:pPr>
      <w:r>
        <w:rPr>
          <w:color w:val="0070C0"/>
          <w:sz w:val="32"/>
          <w:szCs w:val="32"/>
        </w:rPr>
        <w:lastRenderedPageBreak/>
        <w:t>SOMMAIRE</w:t>
      </w:r>
      <w:bookmarkStart w:id="1" w:name="_Toc176794578"/>
      <w:bookmarkStart w:id="2" w:name="_Toc220322429"/>
      <w:bookmarkStart w:id="3" w:name="_Toc220385074"/>
      <w:bookmarkStart w:id="4" w:name="_Toc234374553"/>
      <w:bookmarkStart w:id="5" w:name="_Toc234374640"/>
      <w:bookmarkStart w:id="6" w:name="_Toc234375141"/>
      <w:bookmarkStart w:id="7" w:name="_Toc243194766"/>
      <w:bookmarkStart w:id="8" w:name="_Toc243195012"/>
      <w:bookmarkStart w:id="9" w:name="_Toc243195135"/>
      <w:bookmarkStart w:id="10" w:name="_Toc243200205"/>
      <w:bookmarkStart w:id="11" w:name="_Toc243206520"/>
    </w:p>
    <w:p w14:paraId="7B20AA79" w14:textId="17DEE37E" w:rsidR="00D44B1B" w:rsidRDefault="000C694B">
      <w:pPr>
        <w:pStyle w:val="TM1"/>
        <w:rPr>
          <w:rFonts w:eastAsiaTheme="minorEastAsia"/>
          <w:b w:val="0"/>
          <w:bCs w:val="0"/>
          <w:caps w:val="0"/>
          <w:noProof/>
          <w:kern w:val="0"/>
          <w:szCs w:val="22"/>
          <w:lang w:eastAsia="fr-FR"/>
          <w14:ligatures w14:val="none"/>
        </w:rPr>
      </w:pPr>
      <w:r>
        <w:rPr>
          <w:b w:val="0"/>
          <w:bCs w:val="0"/>
          <w:color w:val="0070C0"/>
          <w:sz w:val="32"/>
          <w:szCs w:val="32"/>
        </w:rPr>
        <w:fldChar w:fldCharType="begin"/>
      </w:r>
      <w:r>
        <w:rPr>
          <w:color w:val="0070C0"/>
          <w:sz w:val="32"/>
          <w:szCs w:val="32"/>
        </w:rPr>
        <w:instrText xml:space="preserve"> TOC \o "1-4" \h \z \u </w:instrText>
      </w:r>
      <w:r>
        <w:rPr>
          <w:b w:val="0"/>
          <w:bCs w:val="0"/>
          <w:color w:val="0070C0"/>
          <w:sz w:val="32"/>
          <w:szCs w:val="32"/>
        </w:rPr>
        <w:fldChar w:fldCharType="separate"/>
      </w:r>
      <w:hyperlink w:anchor="_Toc233047358" w:history="1">
        <w:r w:rsidR="00D44B1B" w:rsidRPr="009F5126">
          <w:rPr>
            <w:rStyle w:val="Lienhypertexte"/>
            <w:noProof/>
          </w:rPr>
          <w:t>1 pRÉSENTATION DE L’ÉQUIPE PROJET</w:t>
        </w:r>
        <w:r w:rsidR="00D44B1B">
          <w:rPr>
            <w:noProof/>
            <w:webHidden/>
          </w:rPr>
          <w:tab/>
        </w:r>
        <w:r w:rsidR="00D44B1B">
          <w:rPr>
            <w:noProof/>
            <w:webHidden/>
          </w:rPr>
          <w:fldChar w:fldCharType="begin"/>
        </w:r>
        <w:r w:rsidR="00D44B1B">
          <w:rPr>
            <w:noProof/>
            <w:webHidden/>
          </w:rPr>
          <w:instrText xml:space="preserve"> PAGEREF _Toc233047358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2F38CD9B" w14:textId="5D0ADF53"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59" w:history="1">
        <w:r w:rsidR="00D44B1B" w:rsidRPr="009F5126">
          <w:rPr>
            <w:rStyle w:val="Lienhypertexte"/>
            <w:noProof/>
          </w:rPr>
          <w:t>1.1 Responsables de traitement et service chargé de la mise en œuvre des traitements</w:t>
        </w:r>
        <w:r w:rsidR="00D44B1B">
          <w:rPr>
            <w:noProof/>
            <w:webHidden/>
          </w:rPr>
          <w:tab/>
        </w:r>
        <w:r w:rsidR="00D44B1B">
          <w:rPr>
            <w:noProof/>
            <w:webHidden/>
          </w:rPr>
          <w:fldChar w:fldCharType="begin"/>
        </w:r>
        <w:r w:rsidR="00D44B1B">
          <w:rPr>
            <w:noProof/>
            <w:webHidden/>
          </w:rPr>
          <w:instrText xml:space="preserve"> PAGEREF _Toc233047359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313491A5" w14:textId="2DA5BE46"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0" w:history="1">
        <w:r w:rsidR="00D44B1B" w:rsidRPr="009F5126">
          <w:rPr>
            <w:rStyle w:val="Lienhypertexte"/>
            <w:noProof/>
          </w:rPr>
          <w:t>1.2 Équipe coordinatrice</w:t>
        </w:r>
        <w:r w:rsidR="00D44B1B">
          <w:rPr>
            <w:noProof/>
            <w:webHidden/>
          </w:rPr>
          <w:tab/>
        </w:r>
        <w:r w:rsidR="00D44B1B">
          <w:rPr>
            <w:noProof/>
            <w:webHidden/>
          </w:rPr>
          <w:fldChar w:fldCharType="begin"/>
        </w:r>
        <w:r w:rsidR="00D44B1B">
          <w:rPr>
            <w:noProof/>
            <w:webHidden/>
          </w:rPr>
          <w:instrText xml:space="preserve"> PAGEREF _Toc233047360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48C434B7" w14:textId="5D39FDB3"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1" w:history="1">
        <w:r w:rsidR="00D44B1B" w:rsidRPr="009F5126">
          <w:rPr>
            <w:rStyle w:val="Lienhypertexte"/>
            <w:noProof/>
          </w:rPr>
          <w:t>1.3 Partenaires</w:t>
        </w:r>
        <w:r w:rsidR="00D44B1B">
          <w:rPr>
            <w:noProof/>
            <w:webHidden/>
          </w:rPr>
          <w:tab/>
        </w:r>
        <w:r w:rsidR="00D44B1B">
          <w:rPr>
            <w:noProof/>
            <w:webHidden/>
          </w:rPr>
          <w:fldChar w:fldCharType="begin"/>
        </w:r>
        <w:r w:rsidR="00D44B1B">
          <w:rPr>
            <w:noProof/>
            <w:webHidden/>
          </w:rPr>
          <w:instrText xml:space="preserve"> PAGEREF _Toc233047361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2A273F27" w14:textId="01376220"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2" w:history="1">
        <w:r w:rsidR="00D44B1B" w:rsidRPr="009F5126">
          <w:rPr>
            <w:rStyle w:val="Lienhypertexte"/>
            <w:noProof/>
          </w:rPr>
          <w:t>1.4 Comité d’experts</w:t>
        </w:r>
        <w:r w:rsidR="00D44B1B">
          <w:rPr>
            <w:noProof/>
            <w:webHidden/>
          </w:rPr>
          <w:tab/>
        </w:r>
        <w:r w:rsidR="00D44B1B">
          <w:rPr>
            <w:noProof/>
            <w:webHidden/>
          </w:rPr>
          <w:fldChar w:fldCharType="begin"/>
        </w:r>
        <w:r w:rsidR="00D44B1B">
          <w:rPr>
            <w:noProof/>
            <w:webHidden/>
          </w:rPr>
          <w:instrText xml:space="preserve"> PAGEREF _Toc233047362 \h </w:instrText>
        </w:r>
        <w:r w:rsidR="00D44B1B">
          <w:rPr>
            <w:noProof/>
            <w:webHidden/>
          </w:rPr>
        </w:r>
        <w:r w:rsidR="00D44B1B">
          <w:rPr>
            <w:noProof/>
            <w:webHidden/>
          </w:rPr>
          <w:fldChar w:fldCharType="separate"/>
        </w:r>
        <w:r w:rsidR="00D44B1B">
          <w:rPr>
            <w:noProof/>
            <w:webHidden/>
          </w:rPr>
          <w:t>13</w:t>
        </w:r>
        <w:r w:rsidR="00D44B1B">
          <w:rPr>
            <w:noProof/>
            <w:webHidden/>
          </w:rPr>
          <w:fldChar w:fldCharType="end"/>
        </w:r>
      </w:hyperlink>
    </w:p>
    <w:p w14:paraId="3EAE7982" w14:textId="6BA2B0D6"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3" w:history="1">
        <w:r w:rsidR="00D44B1B" w:rsidRPr="009F5126">
          <w:rPr>
            <w:rStyle w:val="Lienhypertexte"/>
            <w:noProof/>
          </w:rPr>
          <w:t>1.5 Délégué à la protection des données (DPO)</w:t>
        </w:r>
        <w:r w:rsidR="00D44B1B">
          <w:rPr>
            <w:noProof/>
            <w:webHidden/>
          </w:rPr>
          <w:tab/>
        </w:r>
        <w:r w:rsidR="00D44B1B">
          <w:rPr>
            <w:noProof/>
            <w:webHidden/>
          </w:rPr>
          <w:fldChar w:fldCharType="begin"/>
        </w:r>
        <w:r w:rsidR="00D44B1B">
          <w:rPr>
            <w:noProof/>
            <w:webHidden/>
          </w:rPr>
          <w:instrText xml:space="preserve"> PAGEREF _Toc233047363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46784EDC" w14:textId="039B105F"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4" w:history="1">
        <w:r w:rsidR="00D44B1B" w:rsidRPr="009F5126">
          <w:rPr>
            <w:rStyle w:val="Lienhypertexte"/>
            <w:noProof/>
          </w:rPr>
          <w:t>1.6 Organisme financeur et contractualisation</w:t>
        </w:r>
        <w:r w:rsidR="00D44B1B">
          <w:rPr>
            <w:noProof/>
            <w:webHidden/>
          </w:rPr>
          <w:tab/>
        </w:r>
        <w:r w:rsidR="00D44B1B">
          <w:rPr>
            <w:noProof/>
            <w:webHidden/>
          </w:rPr>
          <w:fldChar w:fldCharType="begin"/>
        </w:r>
        <w:r w:rsidR="00D44B1B">
          <w:rPr>
            <w:noProof/>
            <w:webHidden/>
          </w:rPr>
          <w:instrText xml:space="preserve"> PAGEREF _Toc233047364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10763793" w14:textId="066285E6" w:rsidR="00D44B1B" w:rsidRDefault="00C924FC">
      <w:pPr>
        <w:pStyle w:val="TM1"/>
        <w:rPr>
          <w:rFonts w:eastAsiaTheme="minorEastAsia"/>
          <w:b w:val="0"/>
          <w:bCs w:val="0"/>
          <w:caps w:val="0"/>
          <w:noProof/>
          <w:kern w:val="0"/>
          <w:szCs w:val="22"/>
          <w:lang w:eastAsia="fr-FR"/>
          <w14:ligatures w14:val="none"/>
        </w:rPr>
      </w:pPr>
      <w:hyperlink w:anchor="_Toc233047365" w:history="1">
        <w:r w:rsidR="00D44B1B" w:rsidRPr="009F5126">
          <w:rPr>
            <w:rStyle w:val="Lienhypertexte"/>
            <w:noProof/>
          </w:rPr>
          <w:t>2 OBJECTIFS ET FINALITÉS</w:t>
        </w:r>
        <w:r w:rsidR="00D44B1B">
          <w:rPr>
            <w:noProof/>
            <w:webHidden/>
          </w:rPr>
          <w:tab/>
        </w:r>
        <w:r w:rsidR="00D44B1B">
          <w:rPr>
            <w:noProof/>
            <w:webHidden/>
          </w:rPr>
          <w:fldChar w:fldCharType="begin"/>
        </w:r>
        <w:r w:rsidR="00D44B1B">
          <w:rPr>
            <w:noProof/>
            <w:webHidden/>
          </w:rPr>
          <w:instrText xml:space="preserve"> PAGEREF _Toc233047365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223EBA3A" w14:textId="20AE6057"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6" w:history="1">
        <w:r w:rsidR="00D44B1B" w:rsidRPr="009F5126">
          <w:rPr>
            <w:rStyle w:val="Lienhypertexte"/>
            <w:noProof/>
          </w:rPr>
          <w:t>2.1 Contexte, objectif(s) et justification de l’étude</w:t>
        </w:r>
        <w:r w:rsidR="00D44B1B">
          <w:rPr>
            <w:noProof/>
            <w:webHidden/>
          </w:rPr>
          <w:tab/>
        </w:r>
        <w:r w:rsidR="00D44B1B">
          <w:rPr>
            <w:noProof/>
            <w:webHidden/>
          </w:rPr>
          <w:fldChar w:fldCharType="begin"/>
        </w:r>
        <w:r w:rsidR="00D44B1B">
          <w:rPr>
            <w:noProof/>
            <w:webHidden/>
          </w:rPr>
          <w:instrText xml:space="preserve"> PAGEREF _Toc233047366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5B7B02E8" w14:textId="11B7F15F"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7" w:history="1">
        <w:r w:rsidR="00D44B1B" w:rsidRPr="009F5126">
          <w:rPr>
            <w:rStyle w:val="Lienhypertexte"/>
            <w:noProof/>
          </w:rPr>
          <w:t>2.2 Justification du respect de l’éthique</w:t>
        </w:r>
        <w:r w:rsidR="00D44B1B">
          <w:rPr>
            <w:noProof/>
            <w:webHidden/>
          </w:rPr>
          <w:tab/>
        </w:r>
        <w:r w:rsidR="00D44B1B">
          <w:rPr>
            <w:noProof/>
            <w:webHidden/>
          </w:rPr>
          <w:fldChar w:fldCharType="begin"/>
        </w:r>
        <w:r w:rsidR="00D44B1B">
          <w:rPr>
            <w:noProof/>
            <w:webHidden/>
          </w:rPr>
          <w:instrText xml:space="preserve"> PAGEREF _Toc233047367 \h </w:instrText>
        </w:r>
        <w:r w:rsidR="00D44B1B">
          <w:rPr>
            <w:noProof/>
            <w:webHidden/>
          </w:rPr>
        </w:r>
        <w:r w:rsidR="00D44B1B">
          <w:rPr>
            <w:noProof/>
            <w:webHidden/>
          </w:rPr>
          <w:fldChar w:fldCharType="separate"/>
        </w:r>
        <w:r w:rsidR="00D44B1B">
          <w:rPr>
            <w:noProof/>
            <w:webHidden/>
          </w:rPr>
          <w:t>14</w:t>
        </w:r>
        <w:r w:rsidR="00D44B1B">
          <w:rPr>
            <w:noProof/>
            <w:webHidden/>
          </w:rPr>
          <w:fldChar w:fldCharType="end"/>
        </w:r>
      </w:hyperlink>
    </w:p>
    <w:p w14:paraId="192B7532" w14:textId="59B0D701"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8" w:history="1">
        <w:r w:rsidR="00D44B1B" w:rsidRPr="009F5126">
          <w:rPr>
            <w:rStyle w:val="Lienhypertexte"/>
            <w:noProof/>
          </w:rPr>
          <w:t>2.3 Justification de l’intérêt public</w:t>
        </w:r>
        <w:r w:rsidR="00D44B1B">
          <w:rPr>
            <w:noProof/>
            <w:webHidden/>
          </w:rPr>
          <w:tab/>
        </w:r>
        <w:r w:rsidR="00D44B1B">
          <w:rPr>
            <w:noProof/>
            <w:webHidden/>
          </w:rPr>
          <w:fldChar w:fldCharType="begin"/>
        </w:r>
        <w:r w:rsidR="00D44B1B">
          <w:rPr>
            <w:noProof/>
            <w:webHidden/>
          </w:rPr>
          <w:instrText xml:space="preserve"> PAGEREF _Toc233047368 \h </w:instrText>
        </w:r>
        <w:r w:rsidR="00D44B1B">
          <w:rPr>
            <w:noProof/>
            <w:webHidden/>
          </w:rPr>
        </w:r>
        <w:r w:rsidR="00D44B1B">
          <w:rPr>
            <w:noProof/>
            <w:webHidden/>
          </w:rPr>
          <w:fldChar w:fldCharType="separate"/>
        </w:r>
        <w:r w:rsidR="00D44B1B">
          <w:rPr>
            <w:noProof/>
            <w:webHidden/>
          </w:rPr>
          <w:t>15</w:t>
        </w:r>
        <w:r w:rsidR="00D44B1B">
          <w:rPr>
            <w:noProof/>
            <w:webHidden/>
          </w:rPr>
          <w:fldChar w:fldCharType="end"/>
        </w:r>
      </w:hyperlink>
    </w:p>
    <w:p w14:paraId="333BBCC2" w14:textId="23A9AA20"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69" w:history="1">
        <w:r w:rsidR="00D44B1B" w:rsidRPr="009F5126">
          <w:rPr>
            <w:rStyle w:val="Lienhypertexte"/>
            <w:noProof/>
          </w:rPr>
          <w:t>2.4 Publication des résultats et valorisation</w:t>
        </w:r>
        <w:r w:rsidR="00D44B1B">
          <w:rPr>
            <w:noProof/>
            <w:webHidden/>
          </w:rPr>
          <w:tab/>
        </w:r>
        <w:r w:rsidR="00D44B1B">
          <w:rPr>
            <w:noProof/>
            <w:webHidden/>
          </w:rPr>
          <w:fldChar w:fldCharType="begin"/>
        </w:r>
        <w:r w:rsidR="00D44B1B">
          <w:rPr>
            <w:noProof/>
            <w:webHidden/>
          </w:rPr>
          <w:instrText xml:space="preserve"> PAGEREF _Toc233047369 \h </w:instrText>
        </w:r>
        <w:r w:rsidR="00D44B1B">
          <w:rPr>
            <w:noProof/>
            <w:webHidden/>
          </w:rPr>
        </w:r>
        <w:r w:rsidR="00D44B1B">
          <w:rPr>
            <w:noProof/>
            <w:webHidden/>
          </w:rPr>
          <w:fldChar w:fldCharType="separate"/>
        </w:r>
        <w:r w:rsidR="00D44B1B">
          <w:rPr>
            <w:noProof/>
            <w:webHidden/>
          </w:rPr>
          <w:t>16</w:t>
        </w:r>
        <w:r w:rsidR="00D44B1B">
          <w:rPr>
            <w:noProof/>
            <w:webHidden/>
          </w:rPr>
          <w:fldChar w:fldCharType="end"/>
        </w:r>
      </w:hyperlink>
    </w:p>
    <w:p w14:paraId="15C51DCB" w14:textId="1434F366" w:rsidR="00D44B1B" w:rsidRDefault="00C924FC">
      <w:pPr>
        <w:pStyle w:val="TM1"/>
        <w:rPr>
          <w:rFonts w:eastAsiaTheme="minorEastAsia"/>
          <w:b w:val="0"/>
          <w:bCs w:val="0"/>
          <w:caps w:val="0"/>
          <w:noProof/>
          <w:kern w:val="0"/>
          <w:szCs w:val="22"/>
          <w:lang w:eastAsia="fr-FR"/>
          <w14:ligatures w14:val="none"/>
        </w:rPr>
      </w:pPr>
      <w:hyperlink w:anchor="_Toc233047370" w:history="1">
        <w:r w:rsidR="00D44B1B" w:rsidRPr="009F5126">
          <w:rPr>
            <w:rStyle w:val="Lienhypertexte"/>
            <w:noProof/>
          </w:rPr>
          <w:t>3 MÉTHODOLOGIE (</w:t>
        </w:r>
        <w:r w:rsidR="00D44B1B" w:rsidRPr="009F5126">
          <w:rPr>
            <w:rStyle w:val="Lienhypertexte"/>
            <w:noProof/>
            <w:highlight w:val="yellow"/>
          </w:rPr>
          <w:t>À compléter par le partenaire</w:t>
        </w:r>
        <w:r w:rsidR="00D44B1B" w:rsidRPr="009F5126">
          <w:rPr>
            <w:rStyle w:val="Lienhypertexte"/>
            <w:noProof/>
          </w:rPr>
          <w:t>)</w:t>
        </w:r>
        <w:r w:rsidR="00D44B1B">
          <w:rPr>
            <w:noProof/>
            <w:webHidden/>
          </w:rPr>
          <w:tab/>
        </w:r>
        <w:r w:rsidR="00D44B1B">
          <w:rPr>
            <w:noProof/>
            <w:webHidden/>
          </w:rPr>
          <w:fldChar w:fldCharType="begin"/>
        </w:r>
        <w:r w:rsidR="00D44B1B">
          <w:rPr>
            <w:noProof/>
            <w:webHidden/>
          </w:rPr>
          <w:instrText xml:space="preserve"> PAGEREF _Toc233047370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4614BAE1" w14:textId="4D41D835"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71" w:history="1">
        <w:r w:rsidR="00D44B1B" w:rsidRPr="009F5126">
          <w:rPr>
            <w:rStyle w:val="Lienhypertexte"/>
            <w:noProof/>
          </w:rPr>
          <w:t>3.1 Design de l’étude</w:t>
        </w:r>
        <w:r w:rsidR="00D44B1B">
          <w:rPr>
            <w:noProof/>
            <w:webHidden/>
          </w:rPr>
          <w:tab/>
        </w:r>
        <w:r w:rsidR="00D44B1B">
          <w:rPr>
            <w:noProof/>
            <w:webHidden/>
          </w:rPr>
          <w:fldChar w:fldCharType="begin"/>
        </w:r>
        <w:r w:rsidR="00D44B1B">
          <w:rPr>
            <w:noProof/>
            <w:webHidden/>
          </w:rPr>
          <w:instrText xml:space="preserve"> PAGEREF _Toc233047371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2452242E" w14:textId="25F27CC2"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72" w:history="1">
        <w:r w:rsidR="00D44B1B" w:rsidRPr="009F5126">
          <w:rPr>
            <w:rStyle w:val="Lienhypertexte"/>
            <w:i/>
            <w:noProof/>
          </w:rPr>
          <w:t>3.2</w:t>
        </w:r>
        <w:r w:rsidR="00D44B1B" w:rsidRPr="009F5126">
          <w:rPr>
            <w:rStyle w:val="Lienhypertexte"/>
            <w:noProof/>
          </w:rPr>
          <w:t xml:space="preserve"> Description et justification de la population d’étude</w:t>
        </w:r>
        <w:r w:rsidR="00D44B1B">
          <w:rPr>
            <w:noProof/>
            <w:webHidden/>
          </w:rPr>
          <w:tab/>
        </w:r>
        <w:r w:rsidR="00D44B1B">
          <w:rPr>
            <w:noProof/>
            <w:webHidden/>
          </w:rPr>
          <w:fldChar w:fldCharType="begin"/>
        </w:r>
        <w:r w:rsidR="00D44B1B">
          <w:rPr>
            <w:noProof/>
            <w:webHidden/>
          </w:rPr>
          <w:instrText xml:space="preserve"> PAGEREF _Toc233047372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7E42B566" w14:textId="3354DBE9" w:rsidR="00D44B1B" w:rsidRDefault="00C924FC">
      <w:pPr>
        <w:pStyle w:val="TM3"/>
        <w:rPr>
          <w:rFonts w:eastAsiaTheme="minorEastAsia"/>
          <w:iCs w:val="0"/>
          <w:noProof/>
          <w:kern w:val="0"/>
          <w:szCs w:val="22"/>
          <w:lang w:eastAsia="fr-FR"/>
          <w14:ligatures w14:val="none"/>
        </w:rPr>
      </w:pPr>
      <w:hyperlink w:anchor="_Toc233047373" w:history="1">
        <w:r w:rsidR="00D44B1B" w:rsidRPr="009F5126">
          <w:rPr>
            <w:rStyle w:val="Lienhypertexte"/>
            <w:rFonts w:ascii="Marianne Light" w:hAnsi="Marianne Light"/>
            <w:noProof/>
          </w:rPr>
          <w:t>3.2.1</w:t>
        </w:r>
        <w:r w:rsidR="00D44B1B" w:rsidRPr="009F5126">
          <w:rPr>
            <w:rStyle w:val="Lienhypertexte"/>
            <w:noProof/>
          </w:rPr>
          <w:t xml:space="preserve"> Critères d’inclusion</w:t>
        </w:r>
        <w:r w:rsidR="00D44B1B">
          <w:rPr>
            <w:noProof/>
            <w:webHidden/>
          </w:rPr>
          <w:tab/>
        </w:r>
        <w:r w:rsidR="00D44B1B">
          <w:rPr>
            <w:noProof/>
            <w:webHidden/>
          </w:rPr>
          <w:fldChar w:fldCharType="begin"/>
        </w:r>
        <w:r w:rsidR="00D44B1B">
          <w:rPr>
            <w:noProof/>
            <w:webHidden/>
          </w:rPr>
          <w:instrText xml:space="preserve"> PAGEREF _Toc233047373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60360F33" w14:textId="06AF5AB0" w:rsidR="00D44B1B" w:rsidRDefault="00C924FC">
      <w:pPr>
        <w:pStyle w:val="TM3"/>
        <w:rPr>
          <w:rFonts w:eastAsiaTheme="minorEastAsia"/>
          <w:iCs w:val="0"/>
          <w:noProof/>
          <w:kern w:val="0"/>
          <w:szCs w:val="22"/>
          <w:lang w:eastAsia="fr-FR"/>
          <w14:ligatures w14:val="none"/>
        </w:rPr>
      </w:pPr>
      <w:hyperlink w:anchor="_Toc233047374" w:history="1">
        <w:r w:rsidR="00D44B1B" w:rsidRPr="009F5126">
          <w:rPr>
            <w:rStyle w:val="Lienhypertexte"/>
            <w:rFonts w:ascii="Marianne Light" w:hAnsi="Marianne Light"/>
            <w:noProof/>
          </w:rPr>
          <w:t>3.2.2</w:t>
        </w:r>
        <w:r w:rsidR="00D44B1B" w:rsidRPr="009F5126">
          <w:rPr>
            <w:rStyle w:val="Lienhypertexte"/>
            <w:noProof/>
          </w:rPr>
          <w:t xml:space="preserve"> Critères de non inclusion</w:t>
        </w:r>
        <w:r w:rsidR="00D44B1B">
          <w:rPr>
            <w:noProof/>
            <w:webHidden/>
          </w:rPr>
          <w:tab/>
        </w:r>
        <w:r w:rsidR="00D44B1B">
          <w:rPr>
            <w:noProof/>
            <w:webHidden/>
          </w:rPr>
          <w:fldChar w:fldCharType="begin"/>
        </w:r>
        <w:r w:rsidR="00D44B1B">
          <w:rPr>
            <w:noProof/>
            <w:webHidden/>
          </w:rPr>
          <w:instrText xml:space="preserve"> PAGEREF _Toc233047374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14F20F31" w14:textId="0A066647" w:rsidR="00D44B1B" w:rsidRDefault="00C924FC">
      <w:pPr>
        <w:pStyle w:val="TM3"/>
        <w:rPr>
          <w:rFonts w:eastAsiaTheme="minorEastAsia"/>
          <w:iCs w:val="0"/>
          <w:noProof/>
          <w:kern w:val="0"/>
          <w:szCs w:val="22"/>
          <w:lang w:eastAsia="fr-FR"/>
          <w14:ligatures w14:val="none"/>
        </w:rPr>
      </w:pPr>
      <w:hyperlink w:anchor="_Toc233047375" w:history="1">
        <w:r w:rsidR="00D44B1B" w:rsidRPr="009F5126">
          <w:rPr>
            <w:rStyle w:val="Lienhypertexte"/>
            <w:rFonts w:ascii="Marianne Light" w:hAnsi="Marianne Light"/>
            <w:noProof/>
          </w:rPr>
          <w:t>3.2.3</w:t>
        </w:r>
        <w:r w:rsidR="00D44B1B" w:rsidRPr="009F5126">
          <w:rPr>
            <w:rStyle w:val="Lienhypertexte"/>
            <w:noProof/>
          </w:rPr>
          <w:t xml:space="preserve"> Critères d’exclusion</w:t>
        </w:r>
        <w:r w:rsidR="00D44B1B">
          <w:rPr>
            <w:noProof/>
            <w:webHidden/>
          </w:rPr>
          <w:tab/>
        </w:r>
        <w:r w:rsidR="00D44B1B">
          <w:rPr>
            <w:noProof/>
            <w:webHidden/>
          </w:rPr>
          <w:fldChar w:fldCharType="begin"/>
        </w:r>
        <w:r w:rsidR="00D44B1B">
          <w:rPr>
            <w:noProof/>
            <w:webHidden/>
          </w:rPr>
          <w:instrText xml:space="preserve"> PAGEREF _Toc233047375 \h </w:instrText>
        </w:r>
        <w:r w:rsidR="00D44B1B">
          <w:rPr>
            <w:noProof/>
            <w:webHidden/>
          </w:rPr>
        </w:r>
        <w:r w:rsidR="00D44B1B">
          <w:rPr>
            <w:noProof/>
            <w:webHidden/>
          </w:rPr>
          <w:fldChar w:fldCharType="separate"/>
        </w:r>
        <w:r w:rsidR="00D44B1B">
          <w:rPr>
            <w:noProof/>
            <w:webHidden/>
          </w:rPr>
          <w:t>17</w:t>
        </w:r>
        <w:r w:rsidR="00D44B1B">
          <w:rPr>
            <w:noProof/>
            <w:webHidden/>
          </w:rPr>
          <w:fldChar w:fldCharType="end"/>
        </w:r>
      </w:hyperlink>
    </w:p>
    <w:p w14:paraId="253D815A" w14:textId="70A08D6E"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76" w:history="1">
        <w:r w:rsidR="00D44B1B" w:rsidRPr="009F5126">
          <w:rPr>
            <w:rStyle w:val="Lienhypertexte"/>
            <w:i/>
            <w:noProof/>
          </w:rPr>
          <w:t>3.3</w:t>
        </w:r>
        <w:r w:rsidR="00D44B1B" w:rsidRPr="009F5126">
          <w:rPr>
            <w:rStyle w:val="Lienhypertexte"/>
            <w:noProof/>
          </w:rPr>
          <w:t xml:space="preserve"> Taille de la population</w:t>
        </w:r>
        <w:r w:rsidR="00D44B1B">
          <w:rPr>
            <w:noProof/>
            <w:webHidden/>
          </w:rPr>
          <w:tab/>
        </w:r>
        <w:r w:rsidR="00D44B1B">
          <w:rPr>
            <w:noProof/>
            <w:webHidden/>
          </w:rPr>
          <w:fldChar w:fldCharType="begin"/>
        </w:r>
        <w:r w:rsidR="00D44B1B">
          <w:rPr>
            <w:noProof/>
            <w:webHidden/>
          </w:rPr>
          <w:instrText xml:space="preserve"> PAGEREF _Toc233047376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4398162A" w14:textId="41E8EE4F"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77" w:history="1">
        <w:r w:rsidR="00D44B1B" w:rsidRPr="009F5126">
          <w:rPr>
            <w:rStyle w:val="Lienhypertexte"/>
            <w:noProof/>
          </w:rPr>
          <w:t>3.4 Sources de données</w:t>
        </w:r>
        <w:r w:rsidR="00D44B1B">
          <w:rPr>
            <w:noProof/>
            <w:webHidden/>
          </w:rPr>
          <w:tab/>
        </w:r>
        <w:r w:rsidR="00D44B1B">
          <w:rPr>
            <w:noProof/>
            <w:webHidden/>
          </w:rPr>
          <w:fldChar w:fldCharType="begin"/>
        </w:r>
        <w:r w:rsidR="00D44B1B">
          <w:rPr>
            <w:noProof/>
            <w:webHidden/>
          </w:rPr>
          <w:instrText xml:space="preserve"> PAGEREF _Toc233047377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3C971323" w14:textId="397C3271" w:rsidR="00D44B1B" w:rsidRDefault="00C924FC">
      <w:pPr>
        <w:pStyle w:val="TM3"/>
        <w:rPr>
          <w:rFonts w:eastAsiaTheme="minorEastAsia"/>
          <w:iCs w:val="0"/>
          <w:noProof/>
          <w:kern w:val="0"/>
          <w:szCs w:val="22"/>
          <w:lang w:eastAsia="fr-FR"/>
          <w14:ligatures w14:val="none"/>
        </w:rPr>
      </w:pPr>
      <w:hyperlink w:anchor="_Toc233047378" w:history="1">
        <w:r w:rsidR="00D44B1B" w:rsidRPr="009F5126">
          <w:rPr>
            <w:rStyle w:val="Lienhypertexte"/>
            <w:rFonts w:ascii="Marianne Light" w:hAnsi="Marianne Light"/>
            <w:noProof/>
          </w:rPr>
          <w:t>3.4.1</w:t>
        </w:r>
        <w:r w:rsidR="00D44B1B" w:rsidRPr="009F5126">
          <w:rPr>
            <w:rStyle w:val="Lienhypertexte"/>
            <w:noProof/>
          </w:rPr>
          <w:t xml:space="preserve"> L’entrepôt de données de santé du Registre national des cancers (EDS-RNC)</w:t>
        </w:r>
        <w:r w:rsidR="00D44B1B">
          <w:rPr>
            <w:noProof/>
            <w:webHidden/>
          </w:rPr>
          <w:tab/>
        </w:r>
        <w:r w:rsidR="00D44B1B">
          <w:rPr>
            <w:noProof/>
            <w:webHidden/>
          </w:rPr>
          <w:fldChar w:fldCharType="begin"/>
        </w:r>
        <w:r w:rsidR="00D44B1B">
          <w:rPr>
            <w:noProof/>
            <w:webHidden/>
          </w:rPr>
          <w:instrText xml:space="preserve"> PAGEREF _Toc233047378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0AC6034E" w14:textId="55AA51CE" w:rsidR="00D44B1B" w:rsidRDefault="00C924FC">
      <w:pPr>
        <w:pStyle w:val="TM3"/>
        <w:rPr>
          <w:rFonts w:eastAsiaTheme="minorEastAsia"/>
          <w:iCs w:val="0"/>
          <w:noProof/>
          <w:kern w:val="0"/>
          <w:szCs w:val="22"/>
          <w:lang w:eastAsia="fr-FR"/>
          <w14:ligatures w14:val="none"/>
        </w:rPr>
      </w:pPr>
      <w:hyperlink w:anchor="_Toc233047379" w:history="1">
        <w:r w:rsidR="00D44B1B" w:rsidRPr="009F5126">
          <w:rPr>
            <w:rStyle w:val="Lienhypertexte"/>
            <w:rFonts w:ascii="Marianne Light" w:hAnsi="Marianne Light"/>
            <w:noProof/>
          </w:rPr>
          <w:t>3.4.2</w:t>
        </w:r>
        <w:r w:rsidR="00D44B1B" w:rsidRPr="009F5126">
          <w:rPr>
            <w:rStyle w:val="Lienhypertexte"/>
            <w:noProof/>
          </w:rPr>
          <w:t xml:space="preserve"> Autres sources de données</w:t>
        </w:r>
        <w:r w:rsidR="00D44B1B">
          <w:rPr>
            <w:noProof/>
            <w:webHidden/>
          </w:rPr>
          <w:tab/>
        </w:r>
        <w:r w:rsidR="00D44B1B">
          <w:rPr>
            <w:noProof/>
            <w:webHidden/>
          </w:rPr>
          <w:fldChar w:fldCharType="begin"/>
        </w:r>
        <w:r w:rsidR="00D44B1B">
          <w:rPr>
            <w:noProof/>
            <w:webHidden/>
          </w:rPr>
          <w:instrText xml:space="preserve"> PAGEREF _Toc233047379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697975CA" w14:textId="3969E02C"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80" w:history="1">
        <w:r w:rsidR="00D44B1B" w:rsidRPr="009F5126">
          <w:rPr>
            <w:rStyle w:val="Lienhypertexte"/>
            <w:noProof/>
          </w:rPr>
          <w:t>3.5 Variables</w:t>
        </w:r>
        <w:r w:rsidR="00D44B1B">
          <w:rPr>
            <w:noProof/>
            <w:webHidden/>
          </w:rPr>
          <w:tab/>
        </w:r>
        <w:r w:rsidR="00D44B1B">
          <w:rPr>
            <w:noProof/>
            <w:webHidden/>
          </w:rPr>
          <w:fldChar w:fldCharType="begin"/>
        </w:r>
        <w:r w:rsidR="00D44B1B">
          <w:rPr>
            <w:noProof/>
            <w:webHidden/>
          </w:rPr>
          <w:instrText xml:space="preserve"> PAGEREF _Toc233047380 \h </w:instrText>
        </w:r>
        <w:r w:rsidR="00D44B1B">
          <w:rPr>
            <w:noProof/>
            <w:webHidden/>
          </w:rPr>
        </w:r>
        <w:r w:rsidR="00D44B1B">
          <w:rPr>
            <w:noProof/>
            <w:webHidden/>
          </w:rPr>
          <w:fldChar w:fldCharType="separate"/>
        </w:r>
        <w:r w:rsidR="00D44B1B">
          <w:rPr>
            <w:noProof/>
            <w:webHidden/>
          </w:rPr>
          <w:t>18</w:t>
        </w:r>
        <w:r w:rsidR="00D44B1B">
          <w:rPr>
            <w:noProof/>
            <w:webHidden/>
          </w:rPr>
          <w:fldChar w:fldCharType="end"/>
        </w:r>
      </w:hyperlink>
    </w:p>
    <w:p w14:paraId="73A8B7E5" w14:textId="49298D2C" w:rsidR="00D44B1B" w:rsidRDefault="00C924FC">
      <w:pPr>
        <w:pStyle w:val="TM3"/>
        <w:rPr>
          <w:rFonts w:eastAsiaTheme="minorEastAsia"/>
          <w:iCs w:val="0"/>
          <w:noProof/>
          <w:kern w:val="0"/>
          <w:szCs w:val="22"/>
          <w:lang w:eastAsia="fr-FR"/>
          <w14:ligatures w14:val="none"/>
        </w:rPr>
      </w:pPr>
      <w:hyperlink w:anchor="_Toc233047381" w:history="1">
        <w:r w:rsidR="00D44B1B" w:rsidRPr="009F5126">
          <w:rPr>
            <w:rStyle w:val="Lienhypertexte"/>
            <w:rFonts w:ascii="Marianne Light" w:hAnsi="Marianne Light"/>
            <w:noProof/>
          </w:rPr>
          <w:t>3.5.1</w:t>
        </w:r>
        <w:r w:rsidR="00D44B1B" w:rsidRPr="009F5126">
          <w:rPr>
            <w:rStyle w:val="Lienhypertexte"/>
            <w:noProof/>
          </w:rPr>
          <w:t xml:space="preserve"> Justifie l’utilisation de variables dites sensibles</w:t>
        </w:r>
        <w:r w:rsidR="00D44B1B" w:rsidRPr="009F5126">
          <w:rPr>
            <w:rStyle w:val="Lienhypertexte"/>
            <w:rFonts w:ascii="Cambria" w:hAnsi="Cambria" w:cs="Cambria"/>
            <w:noProof/>
          </w:rPr>
          <w:t> </w:t>
        </w:r>
        <w:r w:rsidR="00D44B1B" w:rsidRPr="009F5126">
          <w:rPr>
            <w:rStyle w:val="Lienhypertexte"/>
            <w:noProof/>
          </w:rPr>
          <w:t>:</w:t>
        </w:r>
        <w:r w:rsidR="00D44B1B">
          <w:rPr>
            <w:noProof/>
            <w:webHidden/>
          </w:rPr>
          <w:tab/>
        </w:r>
        <w:r w:rsidR="00D44B1B">
          <w:rPr>
            <w:noProof/>
            <w:webHidden/>
          </w:rPr>
          <w:fldChar w:fldCharType="begin"/>
        </w:r>
        <w:r w:rsidR="00D44B1B">
          <w:rPr>
            <w:noProof/>
            <w:webHidden/>
          </w:rPr>
          <w:instrText xml:space="preserve"> PAGEREF _Toc233047381 \h </w:instrText>
        </w:r>
        <w:r w:rsidR="00D44B1B">
          <w:rPr>
            <w:noProof/>
            <w:webHidden/>
          </w:rPr>
        </w:r>
        <w:r w:rsidR="00D44B1B">
          <w:rPr>
            <w:noProof/>
            <w:webHidden/>
          </w:rPr>
          <w:fldChar w:fldCharType="separate"/>
        </w:r>
        <w:r w:rsidR="00D44B1B">
          <w:rPr>
            <w:noProof/>
            <w:webHidden/>
          </w:rPr>
          <w:t>19</w:t>
        </w:r>
        <w:r w:rsidR="00D44B1B">
          <w:rPr>
            <w:noProof/>
            <w:webHidden/>
          </w:rPr>
          <w:fldChar w:fldCharType="end"/>
        </w:r>
      </w:hyperlink>
    </w:p>
    <w:p w14:paraId="2AA3D383" w14:textId="12B6DB8F" w:rsidR="00D44B1B" w:rsidRDefault="00C924FC">
      <w:pPr>
        <w:pStyle w:val="TM3"/>
        <w:rPr>
          <w:rFonts w:eastAsiaTheme="minorEastAsia"/>
          <w:iCs w:val="0"/>
          <w:noProof/>
          <w:kern w:val="0"/>
          <w:szCs w:val="22"/>
          <w:lang w:eastAsia="fr-FR"/>
          <w14:ligatures w14:val="none"/>
        </w:rPr>
      </w:pPr>
      <w:hyperlink w:anchor="_Toc233047382" w:history="1">
        <w:r w:rsidR="00D44B1B" w:rsidRPr="009F5126">
          <w:rPr>
            <w:rStyle w:val="Lienhypertexte"/>
            <w:rFonts w:ascii="Marianne Light" w:hAnsi="Marianne Light"/>
            <w:noProof/>
          </w:rPr>
          <w:t>3.5.2</w:t>
        </w:r>
        <w:r w:rsidR="00D44B1B" w:rsidRPr="009F5126">
          <w:rPr>
            <w:rStyle w:val="Lienhypertexte"/>
            <w:noProof/>
          </w:rPr>
          <w:t xml:space="preserve"> Spécificité des données de l’EDS-RNC par rapport au SNDS </w:t>
        </w:r>
        <w:r w:rsidR="00D44B1B" w:rsidRPr="009F5126">
          <w:rPr>
            <w:rStyle w:val="Lienhypertexte"/>
            <w:noProof/>
            <w:highlight w:val="yellow"/>
          </w:rPr>
          <w:t>(à supprimer si on ne mobilise pas les données du SNDS)</w:t>
        </w:r>
        <w:r w:rsidR="00D44B1B">
          <w:rPr>
            <w:noProof/>
            <w:webHidden/>
          </w:rPr>
          <w:tab/>
        </w:r>
        <w:r w:rsidR="00D44B1B">
          <w:rPr>
            <w:noProof/>
            <w:webHidden/>
          </w:rPr>
          <w:fldChar w:fldCharType="begin"/>
        </w:r>
        <w:r w:rsidR="00D44B1B">
          <w:rPr>
            <w:noProof/>
            <w:webHidden/>
          </w:rPr>
          <w:instrText xml:space="preserve"> PAGEREF _Toc233047382 \h </w:instrText>
        </w:r>
        <w:r w:rsidR="00D44B1B">
          <w:rPr>
            <w:noProof/>
            <w:webHidden/>
          </w:rPr>
        </w:r>
        <w:r w:rsidR="00D44B1B">
          <w:rPr>
            <w:noProof/>
            <w:webHidden/>
          </w:rPr>
          <w:fldChar w:fldCharType="separate"/>
        </w:r>
        <w:r w:rsidR="00D44B1B">
          <w:rPr>
            <w:noProof/>
            <w:webHidden/>
          </w:rPr>
          <w:t>19</w:t>
        </w:r>
        <w:r w:rsidR="00D44B1B">
          <w:rPr>
            <w:noProof/>
            <w:webHidden/>
          </w:rPr>
          <w:fldChar w:fldCharType="end"/>
        </w:r>
      </w:hyperlink>
    </w:p>
    <w:p w14:paraId="69F6243A" w14:textId="304626F8"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83" w:history="1">
        <w:r w:rsidR="00D44B1B" w:rsidRPr="009F5126">
          <w:rPr>
            <w:rStyle w:val="Lienhypertexte"/>
            <w:noProof/>
          </w:rPr>
          <w:t>3.6 Circuit des données en cas d’appariement</w:t>
        </w:r>
        <w:r w:rsidR="00D44B1B">
          <w:rPr>
            <w:noProof/>
            <w:webHidden/>
          </w:rPr>
          <w:tab/>
        </w:r>
        <w:r w:rsidR="00D44B1B">
          <w:rPr>
            <w:noProof/>
            <w:webHidden/>
          </w:rPr>
          <w:fldChar w:fldCharType="begin"/>
        </w:r>
        <w:r w:rsidR="00D44B1B">
          <w:rPr>
            <w:noProof/>
            <w:webHidden/>
          </w:rPr>
          <w:instrText xml:space="preserve"> PAGEREF _Toc233047383 \h </w:instrText>
        </w:r>
        <w:r w:rsidR="00D44B1B">
          <w:rPr>
            <w:noProof/>
            <w:webHidden/>
          </w:rPr>
        </w:r>
        <w:r w:rsidR="00D44B1B">
          <w:rPr>
            <w:noProof/>
            <w:webHidden/>
          </w:rPr>
          <w:fldChar w:fldCharType="separate"/>
        </w:r>
        <w:r w:rsidR="00D44B1B">
          <w:rPr>
            <w:noProof/>
            <w:webHidden/>
          </w:rPr>
          <w:t>20</w:t>
        </w:r>
        <w:r w:rsidR="00D44B1B">
          <w:rPr>
            <w:noProof/>
            <w:webHidden/>
          </w:rPr>
          <w:fldChar w:fldCharType="end"/>
        </w:r>
      </w:hyperlink>
    </w:p>
    <w:p w14:paraId="22D8A488" w14:textId="149CC231" w:rsidR="00D44B1B" w:rsidRDefault="00C924FC">
      <w:pPr>
        <w:pStyle w:val="TM3"/>
        <w:rPr>
          <w:rFonts w:eastAsiaTheme="minorEastAsia"/>
          <w:iCs w:val="0"/>
          <w:noProof/>
          <w:kern w:val="0"/>
          <w:szCs w:val="22"/>
          <w:lang w:eastAsia="fr-FR"/>
          <w14:ligatures w14:val="none"/>
        </w:rPr>
      </w:pPr>
      <w:hyperlink w:anchor="_Toc233047384" w:history="1">
        <w:r w:rsidR="00D44B1B" w:rsidRPr="009F5126">
          <w:rPr>
            <w:rStyle w:val="Lienhypertexte"/>
            <w:rFonts w:ascii="Marianne Light" w:hAnsi="Marianne Light"/>
            <w:noProof/>
          </w:rPr>
          <w:t>3.6.1</w:t>
        </w:r>
        <w:r w:rsidR="00D44B1B" w:rsidRPr="009F5126">
          <w:rPr>
            <w:rStyle w:val="Lienhypertexte"/>
            <w:noProof/>
          </w:rPr>
          <w:t xml:space="preserve"> Transmission des données</w:t>
        </w:r>
        <w:r w:rsidR="00D44B1B">
          <w:rPr>
            <w:noProof/>
            <w:webHidden/>
          </w:rPr>
          <w:tab/>
        </w:r>
        <w:r w:rsidR="00D44B1B">
          <w:rPr>
            <w:noProof/>
            <w:webHidden/>
          </w:rPr>
          <w:fldChar w:fldCharType="begin"/>
        </w:r>
        <w:r w:rsidR="00D44B1B">
          <w:rPr>
            <w:noProof/>
            <w:webHidden/>
          </w:rPr>
          <w:instrText xml:space="preserve"> PAGEREF _Toc233047384 \h </w:instrText>
        </w:r>
        <w:r w:rsidR="00D44B1B">
          <w:rPr>
            <w:noProof/>
            <w:webHidden/>
          </w:rPr>
        </w:r>
        <w:r w:rsidR="00D44B1B">
          <w:rPr>
            <w:noProof/>
            <w:webHidden/>
          </w:rPr>
          <w:fldChar w:fldCharType="separate"/>
        </w:r>
        <w:r w:rsidR="00D44B1B">
          <w:rPr>
            <w:noProof/>
            <w:webHidden/>
          </w:rPr>
          <w:t>21</w:t>
        </w:r>
        <w:r w:rsidR="00D44B1B">
          <w:rPr>
            <w:noProof/>
            <w:webHidden/>
          </w:rPr>
          <w:fldChar w:fldCharType="end"/>
        </w:r>
      </w:hyperlink>
    </w:p>
    <w:p w14:paraId="6C2CB89D" w14:textId="262538C3" w:rsidR="00D44B1B" w:rsidRDefault="00C924FC">
      <w:pPr>
        <w:pStyle w:val="TM3"/>
        <w:rPr>
          <w:rFonts w:eastAsiaTheme="minorEastAsia"/>
          <w:iCs w:val="0"/>
          <w:noProof/>
          <w:kern w:val="0"/>
          <w:szCs w:val="22"/>
          <w:lang w:eastAsia="fr-FR"/>
          <w14:ligatures w14:val="none"/>
        </w:rPr>
      </w:pPr>
      <w:hyperlink w:anchor="_Toc233047385" w:history="1">
        <w:r w:rsidR="00D44B1B" w:rsidRPr="009F5126">
          <w:rPr>
            <w:rStyle w:val="Lienhypertexte"/>
            <w:rFonts w:ascii="Marianne Light" w:hAnsi="Marianne Light"/>
            <w:noProof/>
          </w:rPr>
          <w:t>3.6.2</w:t>
        </w:r>
        <w:r w:rsidR="00D44B1B" w:rsidRPr="009F5126">
          <w:rPr>
            <w:rStyle w:val="Lienhypertexte"/>
            <w:noProof/>
          </w:rPr>
          <w:t xml:space="preserve"> Intégration des données</w:t>
        </w:r>
        <w:r w:rsidR="00D44B1B">
          <w:rPr>
            <w:noProof/>
            <w:webHidden/>
          </w:rPr>
          <w:tab/>
        </w:r>
        <w:r w:rsidR="00D44B1B">
          <w:rPr>
            <w:noProof/>
            <w:webHidden/>
          </w:rPr>
          <w:fldChar w:fldCharType="begin"/>
        </w:r>
        <w:r w:rsidR="00D44B1B">
          <w:rPr>
            <w:noProof/>
            <w:webHidden/>
          </w:rPr>
          <w:instrText xml:space="preserve"> PAGEREF _Toc233047385 \h </w:instrText>
        </w:r>
        <w:r w:rsidR="00D44B1B">
          <w:rPr>
            <w:noProof/>
            <w:webHidden/>
          </w:rPr>
        </w:r>
        <w:r w:rsidR="00D44B1B">
          <w:rPr>
            <w:noProof/>
            <w:webHidden/>
          </w:rPr>
          <w:fldChar w:fldCharType="separate"/>
        </w:r>
        <w:r w:rsidR="00D44B1B">
          <w:rPr>
            <w:noProof/>
            <w:webHidden/>
          </w:rPr>
          <w:t>21</w:t>
        </w:r>
        <w:r w:rsidR="00D44B1B">
          <w:rPr>
            <w:noProof/>
            <w:webHidden/>
          </w:rPr>
          <w:fldChar w:fldCharType="end"/>
        </w:r>
      </w:hyperlink>
    </w:p>
    <w:p w14:paraId="0AB35C9E" w14:textId="2EE232A1"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86" w:history="1">
        <w:r w:rsidR="00D44B1B" w:rsidRPr="009F5126">
          <w:rPr>
            <w:rStyle w:val="Lienhypertexte"/>
            <w:noProof/>
          </w:rPr>
          <w:t>3.7 Préparation des données</w:t>
        </w:r>
        <w:r w:rsidR="00D44B1B">
          <w:rPr>
            <w:noProof/>
            <w:webHidden/>
          </w:rPr>
          <w:tab/>
        </w:r>
        <w:r w:rsidR="00D44B1B">
          <w:rPr>
            <w:noProof/>
            <w:webHidden/>
          </w:rPr>
          <w:fldChar w:fldCharType="begin"/>
        </w:r>
        <w:r w:rsidR="00D44B1B">
          <w:rPr>
            <w:noProof/>
            <w:webHidden/>
          </w:rPr>
          <w:instrText xml:space="preserve"> PAGEREF _Toc233047386 \h </w:instrText>
        </w:r>
        <w:r w:rsidR="00D44B1B">
          <w:rPr>
            <w:noProof/>
            <w:webHidden/>
          </w:rPr>
        </w:r>
        <w:r w:rsidR="00D44B1B">
          <w:rPr>
            <w:noProof/>
            <w:webHidden/>
          </w:rPr>
          <w:fldChar w:fldCharType="separate"/>
        </w:r>
        <w:r w:rsidR="00D44B1B">
          <w:rPr>
            <w:noProof/>
            <w:webHidden/>
          </w:rPr>
          <w:t>21</w:t>
        </w:r>
        <w:r w:rsidR="00D44B1B">
          <w:rPr>
            <w:noProof/>
            <w:webHidden/>
          </w:rPr>
          <w:fldChar w:fldCharType="end"/>
        </w:r>
      </w:hyperlink>
    </w:p>
    <w:p w14:paraId="1DF4DD5C" w14:textId="72C981B9"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87" w:history="1">
        <w:r w:rsidR="00D44B1B" w:rsidRPr="009F5126">
          <w:rPr>
            <w:rStyle w:val="Lienhypertexte"/>
            <w:noProof/>
          </w:rPr>
          <w:t>3.8 Méthodes, traitements et analyses des données</w:t>
        </w:r>
        <w:r w:rsidR="00D44B1B">
          <w:rPr>
            <w:noProof/>
            <w:webHidden/>
          </w:rPr>
          <w:tab/>
        </w:r>
        <w:r w:rsidR="00D44B1B">
          <w:rPr>
            <w:noProof/>
            <w:webHidden/>
          </w:rPr>
          <w:fldChar w:fldCharType="begin"/>
        </w:r>
        <w:r w:rsidR="00D44B1B">
          <w:rPr>
            <w:noProof/>
            <w:webHidden/>
          </w:rPr>
          <w:instrText xml:space="preserve"> PAGEREF _Toc233047387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55DCE298" w14:textId="0B52D4C4" w:rsidR="00D44B1B" w:rsidRDefault="00C924FC">
      <w:pPr>
        <w:pStyle w:val="TM3"/>
        <w:rPr>
          <w:rFonts w:eastAsiaTheme="minorEastAsia"/>
          <w:iCs w:val="0"/>
          <w:noProof/>
          <w:kern w:val="0"/>
          <w:szCs w:val="22"/>
          <w:lang w:eastAsia="fr-FR"/>
          <w14:ligatures w14:val="none"/>
        </w:rPr>
      </w:pPr>
      <w:hyperlink w:anchor="_Toc233047388" w:history="1">
        <w:r w:rsidR="00D44B1B" w:rsidRPr="009F5126">
          <w:rPr>
            <w:rStyle w:val="Lienhypertexte"/>
            <w:rFonts w:ascii="Marianne Light" w:hAnsi="Marianne Light"/>
            <w:noProof/>
          </w:rPr>
          <w:t>3.8.1</w:t>
        </w:r>
        <w:r w:rsidR="00D44B1B" w:rsidRPr="009F5126">
          <w:rPr>
            <w:rStyle w:val="Lienhypertexte"/>
            <w:noProof/>
          </w:rPr>
          <w:t xml:space="preserve"> Méthode et critères d’appariement</w:t>
        </w:r>
        <w:r w:rsidR="00D44B1B">
          <w:rPr>
            <w:noProof/>
            <w:webHidden/>
          </w:rPr>
          <w:tab/>
        </w:r>
        <w:r w:rsidR="00D44B1B">
          <w:rPr>
            <w:noProof/>
            <w:webHidden/>
          </w:rPr>
          <w:fldChar w:fldCharType="begin"/>
        </w:r>
        <w:r w:rsidR="00D44B1B">
          <w:rPr>
            <w:noProof/>
            <w:webHidden/>
          </w:rPr>
          <w:instrText xml:space="preserve"> PAGEREF _Toc233047388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15EDC8B3" w14:textId="511AFE67" w:rsidR="00D44B1B" w:rsidRDefault="00C924FC">
      <w:pPr>
        <w:pStyle w:val="TM3"/>
        <w:rPr>
          <w:rFonts w:eastAsiaTheme="minorEastAsia"/>
          <w:iCs w:val="0"/>
          <w:noProof/>
          <w:kern w:val="0"/>
          <w:szCs w:val="22"/>
          <w:lang w:eastAsia="fr-FR"/>
          <w14:ligatures w14:val="none"/>
        </w:rPr>
      </w:pPr>
      <w:hyperlink w:anchor="_Toc233047389" w:history="1">
        <w:r w:rsidR="00D44B1B" w:rsidRPr="009F5126">
          <w:rPr>
            <w:rStyle w:val="Lienhypertexte"/>
            <w:rFonts w:ascii="Marianne Light" w:hAnsi="Marianne Light"/>
            <w:noProof/>
          </w:rPr>
          <w:t>3.8.2</w:t>
        </w:r>
        <w:r w:rsidR="00D44B1B" w:rsidRPr="009F5126">
          <w:rPr>
            <w:rStyle w:val="Lienhypertexte"/>
            <w:noProof/>
          </w:rPr>
          <w:t xml:space="preserve"> Critère de jugement principal</w:t>
        </w:r>
        <w:r w:rsidR="00D44B1B">
          <w:rPr>
            <w:noProof/>
            <w:webHidden/>
          </w:rPr>
          <w:tab/>
        </w:r>
        <w:r w:rsidR="00D44B1B">
          <w:rPr>
            <w:noProof/>
            <w:webHidden/>
          </w:rPr>
          <w:fldChar w:fldCharType="begin"/>
        </w:r>
        <w:r w:rsidR="00D44B1B">
          <w:rPr>
            <w:noProof/>
            <w:webHidden/>
          </w:rPr>
          <w:instrText xml:space="preserve"> PAGEREF _Toc233047389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5E392895" w14:textId="449EFA75" w:rsidR="00D44B1B" w:rsidRDefault="00C924FC">
      <w:pPr>
        <w:pStyle w:val="TM3"/>
        <w:rPr>
          <w:rFonts w:eastAsiaTheme="minorEastAsia"/>
          <w:iCs w:val="0"/>
          <w:noProof/>
          <w:kern w:val="0"/>
          <w:szCs w:val="22"/>
          <w:lang w:eastAsia="fr-FR"/>
          <w14:ligatures w14:val="none"/>
        </w:rPr>
      </w:pPr>
      <w:hyperlink w:anchor="_Toc233047390" w:history="1">
        <w:r w:rsidR="00D44B1B" w:rsidRPr="009F5126">
          <w:rPr>
            <w:rStyle w:val="Lienhypertexte"/>
            <w:rFonts w:ascii="Marianne Light" w:hAnsi="Marianne Light"/>
            <w:noProof/>
          </w:rPr>
          <w:t>3.8.3</w:t>
        </w:r>
        <w:r w:rsidR="00D44B1B" w:rsidRPr="009F5126">
          <w:rPr>
            <w:rStyle w:val="Lienhypertexte"/>
            <w:noProof/>
          </w:rPr>
          <w:t xml:space="preserve"> Critère de jugement secondaire</w:t>
        </w:r>
        <w:r w:rsidR="00D44B1B">
          <w:rPr>
            <w:noProof/>
            <w:webHidden/>
          </w:rPr>
          <w:tab/>
        </w:r>
        <w:r w:rsidR="00D44B1B">
          <w:rPr>
            <w:noProof/>
            <w:webHidden/>
          </w:rPr>
          <w:fldChar w:fldCharType="begin"/>
        </w:r>
        <w:r w:rsidR="00D44B1B">
          <w:rPr>
            <w:noProof/>
            <w:webHidden/>
          </w:rPr>
          <w:instrText xml:space="preserve"> PAGEREF _Toc233047390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51D6C6C0" w14:textId="622AFD60"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91" w:history="1">
        <w:r w:rsidR="00D44B1B" w:rsidRPr="009F5126">
          <w:rPr>
            <w:rStyle w:val="Lienhypertexte"/>
            <w:noProof/>
          </w:rPr>
          <w:t>3.9 Limites de l’étude</w:t>
        </w:r>
        <w:r w:rsidR="00D44B1B">
          <w:rPr>
            <w:noProof/>
            <w:webHidden/>
          </w:rPr>
          <w:tab/>
        </w:r>
        <w:r w:rsidR="00D44B1B">
          <w:rPr>
            <w:noProof/>
            <w:webHidden/>
          </w:rPr>
          <w:fldChar w:fldCharType="begin"/>
        </w:r>
        <w:r w:rsidR="00D44B1B">
          <w:rPr>
            <w:noProof/>
            <w:webHidden/>
          </w:rPr>
          <w:instrText xml:space="preserve"> PAGEREF _Toc233047391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37939FCC" w14:textId="422C51E4"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92" w:history="1">
        <w:r w:rsidR="00D44B1B" w:rsidRPr="009F5126">
          <w:rPr>
            <w:rStyle w:val="Lienhypertexte"/>
            <w:noProof/>
          </w:rPr>
          <w:t>3.10 Calendrier prévisionnel et faisabilité du projet</w:t>
        </w:r>
        <w:r w:rsidR="00D44B1B">
          <w:rPr>
            <w:noProof/>
            <w:webHidden/>
          </w:rPr>
          <w:tab/>
        </w:r>
        <w:r w:rsidR="00D44B1B">
          <w:rPr>
            <w:noProof/>
            <w:webHidden/>
          </w:rPr>
          <w:fldChar w:fldCharType="begin"/>
        </w:r>
        <w:r w:rsidR="00D44B1B">
          <w:rPr>
            <w:noProof/>
            <w:webHidden/>
          </w:rPr>
          <w:instrText xml:space="preserve"> PAGEREF _Toc233047392 \h </w:instrText>
        </w:r>
        <w:r w:rsidR="00D44B1B">
          <w:rPr>
            <w:noProof/>
            <w:webHidden/>
          </w:rPr>
        </w:r>
        <w:r w:rsidR="00D44B1B">
          <w:rPr>
            <w:noProof/>
            <w:webHidden/>
          </w:rPr>
          <w:fldChar w:fldCharType="separate"/>
        </w:r>
        <w:r w:rsidR="00D44B1B">
          <w:rPr>
            <w:noProof/>
            <w:webHidden/>
          </w:rPr>
          <w:t>22</w:t>
        </w:r>
        <w:r w:rsidR="00D44B1B">
          <w:rPr>
            <w:noProof/>
            <w:webHidden/>
          </w:rPr>
          <w:fldChar w:fldCharType="end"/>
        </w:r>
      </w:hyperlink>
    </w:p>
    <w:p w14:paraId="35662C1A" w14:textId="505355FB" w:rsidR="00D44B1B" w:rsidRDefault="00C924FC">
      <w:pPr>
        <w:pStyle w:val="TM1"/>
        <w:rPr>
          <w:rFonts w:eastAsiaTheme="minorEastAsia"/>
          <w:b w:val="0"/>
          <w:bCs w:val="0"/>
          <w:caps w:val="0"/>
          <w:noProof/>
          <w:kern w:val="0"/>
          <w:szCs w:val="22"/>
          <w:lang w:eastAsia="fr-FR"/>
          <w14:ligatures w14:val="none"/>
        </w:rPr>
      </w:pPr>
      <w:hyperlink w:anchor="_Toc233047393" w:history="1">
        <w:r w:rsidR="00D44B1B" w:rsidRPr="009F5126">
          <w:rPr>
            <w:rStyle w:val="Lienhypertexte"/>
            <w:noProof/>
          </w:rPr>
          <w:t>4 Bibliographie</w:t>
        </w:r>
        <w:r w:rsidR="00D44B1B">
          <w:rPr>
            <w:noProof/>
            <w:webHidden/>
          </w:rPr>
          <w:tab/>
        </w:r>
        <w:r w:rsidR="00D44B1B">
          <w:rPr>
            <w:noProof/>
            <w:webHidden/>
          </w:rPr>
          <w:fldChar w:fldCharType="begin"/>
        </w:r>
        <w:r w:rsidR="00D44B1B">
          <w:rPr>
            <w:noProof/>
            <w:webHidden/>
          </w:rPr>
          <w:instrText xml:space="preserve"> PAGEREF _Toc233047393 \h </w:instrText>
        </w:r>
        <w:r w:rsidR="00D44B1B">
          <w:rPr>
            <w:noProof/>
            <w:webHidden/>
          </w:rPr>
        </w:r>
        <w:r w:rsidR="00D44B1B">
          <w:rPr>
            <w:noProof/>
            <w:webHidden/>
          </w:rPr>
          <w:fldChar w:fldCharType="separate"/>
        </w:r>
        <w:r w:rsidR="00D44B1B">
          <w:rPr>
            <w:noProof/>
            <w:webHidden/>
          </w:rPr>
          <w:t>23</w:t>
        </w:r>
        <w:r w:rsidR="00D44B1B">
          <w:rPr>
            <w:noProof/>
            <w:webHidden/>
          </w:rPr>
          <w:fldChar w:fldCharType="end"/>
        </w:r>
      </w:hyperlink>
    </w:p>
    <w:p w14:paraId="2BB6B6DD" w14:textId="2FCB0CC4" w:rsidR="00D44B1B" w:rsidRDefault="00C924FC">
      <w:pPr>
        <w:pStyle w:val="TM1"/>
        <w:rPr>
          <w:rFonts w:eastAsiaTheme="minorEastAsia"/>
          <w:b w:val="0"/>
          <w:bCs w:val="0"/>
          <w:caps w:val="0"/>
          <w:noProof/>
          <w:kern w:val="0"/>
          <w:szCs w:val="22"/>
          <w:lang w:eastAsia="fr-FR"/>
          <w14:ligatures w14:val="none"/>
        </w:rPr>
      </w:pPr>
      <w:hyperlink w:anchor="_Toc233047394" w:history="1">
        <w:r w:rsidR="00D44B1B" w:rsidRPr="009F5126">
          <w:rPr>
            <w:rStyle w:val="Lienhypertexte"/>
            <w:noProof/>
          </w:rPr>
          <w:t>5 Annexes</w:t>
        </w:r>
        <w:r w:rsidR="00D44B1B">
          <w:rPr>
            <w:noProof/>
            <w:webHidden/>
          </w:rPr>
          <w:tab/>
        </w:r>
        <w:r w:rsidR="00D44B1B">
          <w:rPr>
            <w:noProof/>
            <w:webHidden/>
          </w:rPr>
          <w:fldChar w:fldCharType="begin"/>
        </w:r>
        <w:r w:rsidR="00D44B1B">
          <w:rPr>
            <w:noProof/>
            <w:webHidden/>
          </w:rPr>
          <w:instrText xml:space="preserve"> PAGEREF _Toc233047394 \h </w:instrText>
        </w:r>
        <w:r w:rsidR="00D44B1B">
          <w:rPr>
            <w:noProof/>
            <w:webHidden/>
          </w:rPr>
        </w:r>
        <w:r w:rsidR="00D44B1B">
          <w:rPr>
            <w:noProof/>
            <w:webHidden/>
          </w:rPr>
          <w:fldChar w:fldCharType="separate"/>
        </w:r>
        <w:r w:rsidR="00D44B1B">
          <w:rPr>
            <w:noProof/>
            <w:webHidden/>
          </w:rPr>
          <w:t>24</w:t>
        </w:r>
        <w:r w:rsidR="00D44B1B">
          <w:rPr>
            <w:noProof/>
            <w:webHidden/>
          </w:rPr>
          <w:fldChar w:fldCharType="end"/>
        </w:r>
      </w:hyperlink>
    </w:p>
    <w:p w14:paraId="1B9218D3" w14:textId="08E8EAF6"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95" w:history="1">
        <w:r w:rsidR="00D44B1B" w:rsidRPr="009F5126">
          <w:rPr>
            <w:rStyle w:val="Lienhypertexte"/>
            <w:noProof/>
          </w:rPr>
          <w:t>5.1 Annexe 1 Note d’information individuelle et/ou collective</w:t>
        </w:r>
        <w:r w:rsidR="00D44B1B">
          <w:rPr>
            <w:noProof/>
            <w:webHidden/>
          </w:rPr>
          <w:tab/>
        </w:r>
        <w:r w:rsidR="00D44B1B">
          <w:rPr>
            <w:noProof/>
            <w:webHidden/>
          </w:rPr>
          <w:fldChar w:fldCharType="begin"/>
        </w:r>
        <w:r w:rsidR="00D44B1B">
          <w:rPr>
            <w:noProof/>
            <w:webHidden/>
          </w:rPr>
          <w:instrText xml:space="preserve"> PAGEREF _Toc233047395 \h </w:instrText>
        </w:r>
        <w:r w:rsidR="00D44B1B">
          <w:rPr>
            <w:noProof/>
            <w:webHidden/>
          </w:rPr>
        </w:r>
        <w:r w:rsidR="00D44B1B">
          <w:rPr>
            <w:noProof/>
            <w:webHidden/>
          </w:rPr>
          <w:fldChar w:fldCharType="separate"/>
        </w:r>
        <w:r w:rsidR="00D44B1B">
          <w:rPr>
            <w:noProof/>
            <w:webHidden/>
          </w:rPr>
          <w:t>24</w:t>
        </w:r>
        <w:r w:rsidR="00D44B1B">
          <w:rPr>
            <w:noProof/>
            <w:webHidden/>
          </w:rPr>
          <w:fldChar w:fldCharType="end"/>
        </w:r>
      </w:hyperlink>
    </w:p>
    <w:p w14:paraId="4ECF16A4" w14:textId="02527385"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96" w:history="1">
        <w:r w:rsidR="00D44B1B" w:rsidRPr="009F5126">
          <w:rPr>
            <w:rStyle w:val="Lienhypertexte"/>
            <w:noProof/>
          </w:rPr>
          <w:t>5.2 Annexe 2 Avis du Comité scientifique et éthique de l’EDS-RNC</w:t>
        </w:r>
        <w:r w:rsidR="00D44B1B">
          <w:rPr>
            <w:noProof/>
            <w:webHidden/>
          </w:rPr>
          <w:tab/>
        </w:r>
        <w:r w:rsidR="00D44B1B">
          <w:rPr>
            <w:noProof/>
            <w:webHidden/>
          </w:rPr>
          <w:fldChar w:fldCharType="begin"/>
        </w:r>
        <w:r w:rsidR="00D44B1B">
          <w:rPr>
            <w:noProof/>
            <w:webHidden/>
          </w:rPr>
          <w:instrText xml:space="preserve"> PAGEREF _Toc233047396 \h </w:instrText>
        </w:r>
        <w:r w:rsidR="00D44B1B">
          <w:rPr>
            <w:noProof/>
            <w:webHidden/>
          </w:rPr>
        </w:r>
        <w:r w:rsidR="00D44B1B">
          <w:rPr>
            <w:noProof/>
            <w:webHidden/>
          </w:rPr>
          <w:fldChar w:fldCharType="separate"/>
        </w:r>
        <w:r w:rsidR="00D44B1B">
          <w:rPr>
            <w:noProof/>
            <w:webHidden/>
          </w:rPr>
          <w:t>25</w:t>
        </w:r>
        <w:r w:rsidR="00D44B1B">
          <w:rPr>
            <w:noProof/>
            <w:webHidden/>
          </w:rPr>
          <w:fldChar w:fldCharType="end"/>
        </w:r>
      </w:hyperlink>
    </w:p>
    <w:p w14:paraId="79A4700F" w14:textId="47CDEB51"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97" w:history="1">
        <w:r w:rsidR="00D44B1B" w:rsidRPr="009F5126">
          <w:rPr>
            <w:rStyle w:val="Lienhypertexte"/>
            <w:noProof/>
          </w:rPr>
          <w:t>5.3 Annexe 3 Transfert de données vers l’entrepôt de données de santé du Registre national des cancers</w:t>
        </w:r>
        <w:r w:rsidR="00D44B1B">
          <w:rPr>
            <w:noProof/>
            <w:webHidden/>
          </w:rPr>
          <w:tab/>
        </w:r>
        <w:r w:rsidR="00D44B1B">
          <w:rPr>
            <w:noProof/>
            <w:webHidden/>
          </w:rPr>
          <w:fldChar w:fldCharType="begin"/>
        </w:r>
        <w:r w:rsidR="00D44B1B">
          <w:rPr>
            <w:noProof/>
            <w:webHidden/>
          </w:rPr>
          <w:instrText xml:space="preserve"> PAGEREF _Toc233047397 \h </w:instrText>
        </w:r>
        <w:r w:rsidR="00D44B1B">
          <w:rPr>
            <w:noProof/>
            <w:webHidden/>
          </w:rPr>
        </w:r>
        <w:r w:rsidR="00D44B1B">
          <w:rPr>
            <w:noProof/>
            <w:webHidden/>
          </w:rPr>
          <w:fldChar w:fldCharType="separate"/>
        </w:r>
        <w:r w:rsidR="00D44B1B">
          <w:rPr>
            <w:noProof/>
            <w:webHidden/>
          </w:rPr>
          <w:t>27</w:t>
        </w:r>
        <w:r w:rsidR="00D44B1B">
          <w:rPr>
            <w:noProof/>
            <w:webHidden/>
          </w:rPr>
          <w:fldChar w:fldCharType="end"/>
        </w:r>
      </w:hyperlink>
    </w:p>
    <w:p w14:paraId="346BF187" w14:textId="01CCF67C" w:rsidR="00D44B1B" w:rsidRDefault="00C924FC">
      <w:pPr>
        <w:pStyle w:val="TM2"/>
        <w:tabs>
          <w:tab w:val="right" w:leader="dot" w:pos="9060"/>
        </w:tabs>
        <w:rPr>
          <w:rFonts w:eastAsiaTheme="minorEastAsia"/>
          <w:smallCaps w:val="0"/>
          <w:noProof/>
          <w:kern w:val="0"/>
          <w:szCs w:val="22"/>
          <w:lang w:eastAsia="fr-FR"/>
          <w14:ligatures w14:val="none"/>
        </w:rPr>
      </w:pPr>
      <w:hyperlink w:anchor="_Toc233047398" w:history="1">
        <w:r w:rsidR="00D44B1B" w:rsidRPr="009F5126">
          <w:rPr>
            <w:rStyle w:val="Lienhypertexte"/>
            <w:noProof/>
          </w:rPr>
          <w:t xml:space="preserve">5.4 Annexe 4 : Appariement </w:t>
        </w:r>
        <w:r w:rsidR="00D44B1B">
          <w:rPr>
            <w:noProof/>
            <w:webHidden/>
          </w:rPr>
          <w:tab/>
        </w:r>
        <w:r w:rsidR="00D44B1B">
          <w:rPr>
            <w:noProof/>
            <w:webHidden/>
          </w:rPr>
          <w:fldChar w:fldCharType="begin"/>
        </w:r>
        <w:r w:rsidR="00D44B1B">
          <w:rPr>
            <w:noProof/>
            <w:webHidden/>
          </w:rPr>
          <w:instrText xml:space="preserve"> PAGEREF _Toc233047398 \h </w:instrText>
        </w:r>
        <w:r w:rsidR="00D44B1B">
          <w:rPr>
            <w:noProof/>
            <w:webHidden/>
          </w:rPr>
        </w:r>
        <w:r w:rsidR="00D44B1B">
          <w:rPr>
            <w:noProof/>
            <w:webHidden/>
          </w:rPr>
          <w:fldChar w:fldCharType="separate"/>
        </w:r>
        <w:r w:rsidR="00D44B1B">
          <w:rPr>
            <w:noProof/>
            <w:webHidden/>
          </w:rPr>
          <w:t>34</w:t>
        </w:r>
        <w:r w:rsidR="00D44B1B">
          <w:rPr>
            <w:noProof/>
            <w:webHidden/>
          </w:rPr>
          <w:fldChar w:fldCharType="end"/>
        </w:r>
      </w:hyperlink>
    </w:p>
    <w:p w14:paraId="5F3AAF49" w14:textId="77777777" w:rsidR="000C694B" w:rsidRPr="008A5BCC" w:rsidRDefault="000C694B" w:rsidP="00052F9F">
      <w:pPr>
        <w:jc w:val="both"/>
      </w:pPr>
      <w:r>
        <w:rPr>
          <w:b/>
          <w:bCs/>
          <w:color w:val="0070C0"/>
          <w:sz w:val="32"/>
          <w:szCs w:val="32"/>
        </w:rPr>
        <w:fldChar w:fldCharType="end"/>
      </w:r>
    </w:p>
    <w:p w14:paraId="69635FC1" w14:textId="77777777" w:rsidR="00A41A26" w:rsidRPr="00903EBA" w:rsidRDefault="00CB7C01" w:rsidP="00903EBA">
      <w:pPr>
        <w:jc w:val="both"/>
        <w:rPr>
          <w:b/>
          <w:bCs/>
          <w:color w:val="0070C0"/>
          <w:sz w:val="32"/>
          <w:szCs w:val="32"/>
        </w:rPr>
      </w:pPr>
      <w:r w:rsidRPr="008A5BCC">
        <w:br w:type="page"/>
      </w:r>
      <w:bookmarkStart w:id="12" w:name="_Toc220322432"/>
      <w:bookmarkStart w:id="13" w:name="_Toc220322428"/>
      <w:bookmarkStart w:id="14" w:name="_Toc220385073"/>
      <w:bookmarkStart w:id="15" w:name="_Toc230084803"/>
      <w:bookmarkStart w:id="16" w:name="_Toc234374554"/>
      <w:bookmarkStart w:id="17" w:name="_Toc234940226"/>
      <w:bookmarkStart w:id="18" w:name="_Toc234940373"/>
      <w:bookmarkEnd w:id="1"/>
      <w:bookmarkEnd w:id="2"/>
      <w:bookmarkEnd w:id="3"/>
      <w:bookmarkEnd w:id="4"/>
      <w:bookmarkEnd w:id="5"/>
      <w:bookmarkEnd w:id="6"/>
      <w:bookmarkEnd w:id="7"/>
      <w:bookmarkEnd w:id="8"/>
      <w:bookmarkEnd w:id="9"/>
      <w:bookmarkEnd w:id="10"/>
      <w:bookmarkEnd w:id="11"/>
      <w:r w:rsidR="00A7730D" w:rsidRPr="00B50B75">
        <w:rPr>
          <w:b/>
          <w:bCs/>
          <w:color w:val="0070C0"/>
          <w:sz w:val="32"/>
          <w:szCs w:val="32"/>
        </w:rPr>
        <w:lastRenderedPageBreak/>
        <w:t>GLOSSAIRE</w:t>
      </w:r>
    </w:p>
    <w:p w14:paraId="245D5FF5" w14:textId="77777777" w:rsidR="00A7730D" w:rsidRPr="00903EBA" w:rsidRDefault="00A41A26" w:rsidP="00903EBA">
      <w:pPr>
        <w:ind w:left="993" w:hanging="993"/>
        <w:jc w:val="both"/>
        <w:rPr>
          <w:i/>
          <w:iCs/>
        </w:rPr>
      </w:pPr>
      <w:r w:rsidRPr="00B07A30">
        <w:rPr>
          <w:i/>
          <w:iCs/>
          <w:highlight w:val="yellow"/>
        </w:rPr>
        <w:t>À compléter</w:t>
      </w:r>
    </w:p>
    <w:p w14:paraId="2D37029C" w14:textId="77777777" w:rsidR="0012428C" w:rsidRDefault="0012428C" w:rsidP="008D6650">
      <w:pPr>
        <w:ind w:left="1134" w:hanging="1134"/>
        <w:jc w:val="both"/>
      </w:pPr>
      <w:r w:rsidRPr="0012428C">
        <w:t xml:space="preserve">AAP </w:t>
      </w:r>
      <w:r>
        <w:tab/>
        <w:t>A</w:t>
      </w:r>
      <w:r w:rsidRPr="0012428C">
        <w:t>utorisation d’accès précoce</w:t>
      </w:r>
    </w:p>
    <w:p w14:paraId="326BF4E3" w14:textId="77777777" w:rsidR="0012428C" w:rsidRDefault="0012428C" w:rsidP="008D6650">
      <w:pPr>
        <w:ind w:left="1134" w:hanging="1134"/>
        <w:jc w:val="both"/>
      </w:pPr>
      <w:r w:rsidRPr="0012428C">
        <w:t xml:space="preserve">AAC </w:t>
      </w:r>
      <w:r>
        <w:tab/>
        <w:t>A</w:t>
      </w:r>
      <w:r w:rsidRPr="0012428C">
        <w:t>utorisation d’accès compassionnel</w:t>
      </w:r>
    </w:p>
    <w:p w14:paraId="729E769D" w14:textId="77777777" w:rsidR="0012428C" w:rsidRDefault="0012428C" w:rsidP="008D6650">
      <w:pPr>
        <w:ind w:left="1134" w:hanging="1134"/>
        <w:jc w:val="both"/>
      </w:pPr>
      <w:r>
        <w:t>ALD</w:t>
      </w:r>
      <w:r>
        <w:tab/>
        <w:t>Affection longue durée</w:t>
      </w:r>
    </w:p>
    <w:p w14:paraId="4439502F" w14:textId="77777777" w:rsidR="0012428C" w:rsidRDefault="0012428C" w:rsidP="008D6650">
      <w:pPr>
        <w:ind w:left="1134" w:hanging="1134"/>
        <w:jc w:val="both"/>
      </w:pPr>
      <w:r w:rsidRPr="0012428C">
        <w:t>ATU</w:t>
      </w:r>
      <w:r>
        <w:tab/>
        <w:t>A</w:t>
      </w:r>
      <w:r w:rsidRPr="0012428C">
        <w:t>utorisation temporaire d’utilisation</w:t>
      </w:r>
    </w:p>
    <w:p w14:paraId="65C5EB52" w14:textId="77777777" w:rsidR="0012428C" w:rsidRDefault="0012428C" w:rsidP="008D6650">
      <w:pPr>
        <w:ind w:left="1134" w:hanging="1134"/>
        <w:jc w:val="both"/>
      </w:pPr>
      <w:r w:rsidRPr="0012428C">
        <w:t xml:space="preserve">CCAM </w:t>
      </w:r>
      <w:r>
        <w:tab/>
        <w:t>C</w:t>
      </w:r>
      <w:r w:rsidRPr="0012428C">
        <w:t>lassification commune des actes médicaux</w:t>
      </w:r>
    </w:p>
    <w:p w14:paraId="74E1973B" w14:textId="77777777" w:rsidR="00E27325" w:rsidRDefault="00E27325" w:rsidP="008D6650">
      <w:pPr>
        <w:ind w:left="1134" w:hanging="1134"/>
        <w:jc w:val="both"/>
      </w:pPr>
      <w:r>
        <w:t>CESREES</w:t>
      </w:r>
      <w:r>
        <w:tab/>
      </w:r>
      <w:r w:rsidR="0099162E" w:rsidRPr="0099162E">
        <w:t>Comité Éthique et Scientifique pour les Recherches, les Études et les Évaluations dans le domaine de la santé</w:t>
      </w:r>
    </w:p>
    <w:p w14:paraId="0D73A899" w14:textId="77777777" w:rsidR="00A772EA" w:rsidRDefault="0012428C" w:rsidP="008D6650">
      <w:pPr>
        <w:ind w:left="1134" w:hanging="1134"/>
        <w:jc w:val="both"/>
      </w:pPr>
      <w:r w:rsidRPr="0012428C">
        <w:t>CMUc</w:t>
      </w:r>
      <w:r w:rsidR="00A772EA">
        <w:tab/>
      </w:r>
      <w:r w:rsidRPr="0012428C">
        <w:t>Couverture mutuelle universelle complémentaire</w:t>
      </w:r>
    </w:p>
    <w:p w14:paraId="2917BA4B" w14:textId="77777777" w:rsidR="00A772EA" w:rsidRDefault="00A772EA" w:rsidP="008D6650">
      <w:pPr>
        <w:ind w:left="1134" w:hanging="1134"/>
        <w:jc w:val="both"/>
      </w:pPr>
      <w:r>
        <w:t>CNAM</w:t>
      </w:r>
      <w:r>
        <w:tab/>
        <w:t>Caisse nationale de l’assurance maladie</w:t>
      </w:r>
    </w:p>
    <w:p w14:paraId="0E529861" w14:textId="77777777" w:rsidR="00E27325" w:rsidRDefault="00E27325" w:rsidP="008D6650">
      <w:pPr>
        <w:ind w:left="1134" w:hanging="1134"/>
        <w:jc w:val="both"/>
      </w:pPr>
      <w:r>
        <w:t>CNIL</w:t>
      </w:r>
      <w:r>
        <w:tab/>
        <w:t>Commission nationale de l’informatique et des libertés</w:t>
      </w:r>
    </w:p>
    <w:p w14:paraId="11AC7F82" w14:textId="77777777" w:rsidR="00E27325" w:rsidRDefault="00E27325" w:rsidP="008D6650">
      <w:pPr>
        <w:ind w:left="1134" w:hanging="1134"/>
        <w:jc w:val="both"/>
      </w:pPr>
      <w:r>
        <w:t>CRCDC</w:t>
      </w:r>
      <w:r>
        <w:tab/>
        <w:t xml:space="preserve">Centres régionaux </w:t>
      </w:r>
      <w:r w:rsidRPr="0012025E">
        <w:t>de coordination des dépistages des cancers</w:t>
      </w:r>
    </w:p>
    <w:p w14:paraId="21A44F88" w14:textId="77777777" w:rsidR="002A448D" w:rsidRDefault="002A448D" w:rsidP="008D6650">
      <w:pPr>
        <w:ind w:left="1134" w:hanging="1134"/>
        <w:jc w:val="both"/>
      </w:pPr>
      <w:r>
        <w:t>CSP</w:t>
      </w:r>
      <w:r>
        <w:tab/>
        <w:t>Code de la santé publique</w:t>
      </w:r>
    </w:p>
    <w:p w14:paraId="378BDBD0" w14:textId="77777777" w:rsidR="0012428C" w:rsidRDefault="00A772EA" w:rsidP="008D6650">
      <w:pPr>
        <w:ind w:left="1134" w:hanging="1134"/>
        <w:jc w:val="both"/>
      </w:pPr>
      <w:r w:rsidRPr="0012428C">
        <w:t>CSS</w:t>
      </w:r>
      <w:r>
        <w:tab/>
      </w:r>
      <w:r w:rsidR="0012428C" w:rsidRPr="0012428C">
        <w:t>Complémentaire santé solidaire</w:t>
      </w:r>
    </w:p>
    <w:p w14:paraId="0B7C9860" w14:textId="77777777" w:rsidR="0012428C" w:rsidRDefault="0012428C" w:rsidP="008D6650">
      <w:pPr>
        <w:ind w:left="1134" w:hanging="1134"/>
        <w:jc w:val="both"/>
      </w:pPr>
      <w:r w:rsidRPr="0012428C">
        <w:t>DCIR</w:t>
      </w:r>
      <w:r>
        <w:tab/>
        <w:t>D</w:t>
      </w:r>
      <w:r w:rsidRPr="0012428C">
        <w:t>atamart de consommation inter-régime</w:t>
      </w:r>
    </w:p>
    <w:p w14:paraId="45EE5E3C" w14:textId="77777777" w:rsidR="0012428C" w:rsidRDefault="0012428C" w:rsidP="008D6650">
      <w:pPr>
        <w:ind w:left="1134" w:hanging="1134"/>
        <w:jc w:val="both"/>
      </w:pPr>
      <w:r w:rsidRPr="0012428C">
        <w:t>HAD</w:t>
      </w:r>
      <w:r>
        <w:tab/>
      </w:r>
      <w:r w:rsidRPr="0012428C">
        <w:t>Hospitalisation à domicile</w:t>
      </w:r>
    </w:p>
    <w:p w14:paraId="64A208F3" w14:textId="77777777" w:rsidR="00491867" w:rsidRDefault="00491867" w:rsidP="008D6650">
      <w:pPr>
        <w:ind w:left="1134" w:hanging="1134"/>
        <w:jc w:val="both"/>
      </w:pPr>
      <w:r>
        <w:t>HDH</w:t>
      </w:r>
      <w:r>
        <w:tab/>
        <w:t>Health data hub (plateforme de données de santé)</w:t>
      </w:r>
    </w:p>
    <w:p w14:paraId="373E345C" w14:textId="77777777" w:rsidR="0012428C" w:rsidRDefault="00903EBA" w:rsidP="008D6650">
      <w:pPr>
        <w:ind w:left="1134" w:hanging="1134"/>
        <w:jc w:val="both"/>
      </w:pPr>
      <w:r>
        <w:t>Institut</w:t>
      </w:r>
      <w:r w:rsidR="0012428C">
        <w:tab/>
        <w:t>Institut national du cancer</w:t>
      </w:r>
    </w:p>
    <w:p w14:paraId="686B7E58" w14:textId="77777777" w:rsidR="0012428C" w:rsidRDefault="0012428C" w:rsidP="008D6650">
      <w:pPr>
        <w:ind w:left="1134" w:hanging="1134"/>
        <w:jc w:val="both"/>
      </w:pPr>
      <w:r>
        <w:t>MCO</w:t>
      </w:r>
      <w:r>
        <w:tab/>
        <w:t>Médecine, chirurgie, obstétri</w:t>
      </w:r>
      <w:r w:rsidR="000B4998">
        <w:t>qu</w:t>
      </w:r>
      <w:r>
        <w:t>e</w:t>
      </w:r>
    </w:p>
    <w:p w14:paraId="7EDAD666" w14:textId="77777777" w:rsidR="0012428C" w:rsidRDefault="0012428C" w:rsidP="008D6650">
      <w:pPr>
        <w:ind w:left="1134" w:hanging="1134"/>
        <w:jc w:val="both"/>
      </w:pPr>
      <w:r>
        <w:t>PMSI</w:t>
      </w:r>
      <w:r>
        <w:tab/>
        <w:t>Programme de médicalisation des systèmes d’informations</w:t>
      </w:r>
    </w:p>
    <w:p w14:paraId="2C5FFE7E" w14:textId="77777777" w:rsidR="00E27325" w:rsidRDefault="00E27325" w:rsidP="008D6650">
      <w:pPr>
        <w:ind w:left="1134" w:hanging="1134"/>
        <w:jc w:val="both"/>
      </w:pPr>
      <w:r w:rsidRPr="007414A2">
        <w:t>RGPD</w:t>
      </w:r>
      <w:r>
        <w:tab/>
        <w:t>Règlement général sur la protection des données</w:t>
      </w:r>
    </w:p>
    <w:p w14:paraId="79B2EFED" w14:textId="77777777" w:rsidR="0012428C" w:rsidRDefault="0012428C" w:rsidP="008D6650">
      <w:pPr>
        <w:ind w:left="1134" w:hanging="1134"/>
        <w:jc w:val="both"/>
      </w:pPr>
      <w:r w:rsidRPr="0012428C">
        <w:t xml:space="preserve">RIM-P </w:t>
      </w:r>
      <w:r>
        <w:tab/>
      </w:r>
      <w:r w:rsidRPr="0012428C">
        <w:t>Recueil d'information en psychiatrie</w:t>
      </w:r>
    </w:p>
    <w:p w14:paraId="60AB543A" w14:textId="77777777" w:rsidR="0012428C" w:rsidRDefault="0012428C" w:rsidP="008D6650">
      <w:pPr>
        <w:ind w:left="1134" w:hanging="1134"/>
        <w:jc w:val="both"/>
      </w:pPr>
      <w:r>
        <w:t>SNDS</w:t>
      </w:r>
      <w:r>
        <w:tab/>
        <w:t>Système national des données de santé</w:t>
      </w:r>
    </w:p>
    <w:p w14:paraId="27CB1C19" w14:textId="77777777" w:rsidR="0012428C" w:rsidRDefault="0012428C" w:rsidP="008D6650">
      <w:pPr>
        <w:ind w:left="1134" w:hanging="1134"/>
        <w:jc w:val="both"/>
      </w:pPr>
      <w:r w:rsidRPr="0012428C">
        <w:t>SSR</w:t>
      </w:r>
      <w:r>
        <w:tab/>
      </w:r>
      <w:r w:rsidRPr="0012428C">
        <w:t>Soins de suite et de réadaptation</w:t>
      </w:r>
    </w:p>
    <w:p w14:paraId="3601BB8E" w14:textId="77777777" w:rsidR="00AB530C" w:rsidRDefault="00AB530C">
      <w:pPr>
        <w:spacing w:after="0" w:line="240" w:lineRule="auto"/>
        <w:rPr>
          <w:b/>
          <w:bCs/>
          <w:color w:val="0070C0"/>
          <w:sz w:val="32"/>
          <w:szCs w:val="32"/>
        </w:rPr>
      </w:pPr>
      <w:r>
        <w:rPr>
          <w:b/>
          <w:bCs/>
          <w:color w:val="0070C0"/>
          <w:sz w:val="32"/>
          <w:szCs w:val="32"/>
        </w:rPr>
        <w:br w:type="page"/>
      </w:r>
    </w:p>
    <w:p w14:paraId="7B851392" w14:textId="77777777" w:rsidR="00B54C8C" w:rsidRDefault="006D23A3" w:rsidP="006D23A3">
      <w:pPr>
        <w:pStyle w:val="Titre1"/>
      </w:pPr>
      <w:bookmarkStart w:id="19" w:name="_Toc192000896"/>
      <w:bookmarkStart w:id="20" w:name="_Toc233047358"/>
      <w:bookmarkStart w:id="21" w:name="_Toc500428772"/>
      <w:r>
        <w:lastRenderedPageBreak/>
        <w:t>pR</w:t>
      </w:r>
      <w:r w:rsidRPr="006D23A3">
        <w:t>É</w:t>
      </w:r>
      <w:r>
        <w:t>SENTATION DE L’</w:t>
      </w:r>
      <w:r w:rsidRPr="006D23A3">
        <w:t>É</w:t>
      </w:r>
      <w:r>
        <w:t>QUIPE PROJET</w:t>
      </w:r>
      <w:bookmarkEnd w:id="19"/>
      <w:bookmarkEnd w:id="20"/>
    </w:p>
    <w:p w14:paraId="3B4CB1D7" w14:textId="77777777" w:rsidR="00EF3D95" w:rsidRDefault="00EF3D95" w:rsidP="008D6650">
      <w:pPr>
        <w:jc w:val="both"/>
      </w:pPr>
    </w:p>
    <w:tbl>
      <w:tblPr>
        <w:tblStyle w:val="Tableausimple21"/>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050"/>
        <w:gridCol w:w="3404"/>
        <w:gridCol w:w="3935"/>
      </w:tblGrid>
      <w:tr w:rsidR="00EF3D95" w:rsidRPr="00C449C2" w14:paraId="27792FFD" w14:textId="77777777" w:rsidTr="00EF3D95">
        <w:trPr>
          <w:cnfStyle w:val="100000000000" w:firstRow="1" w:lastRow="0" w:firstColumn="0" w:lastColumn="0" w:oddVBand="0" w:evenVBand="0" w:oddHBand="0" w:evenHBand="0" w:firstRowFirstColumn="0" w:firstRowLastColumn="0" w:lastRowFirstColumn="0" w:lastRowLastColumn="0"/>
          <w:cantSplit/>
          <w:trHeight w:val="137"/>
          <w:jc w:val="center"/>
        </w:trPr>
        <w:tc>
          <w:tcPr>
            <w:tcW w:w="2050" w:type="dxa"/>
            <w:tcBorders>
              <w:bottom w:val="none" w:sz="0" w:space="0" w:color="auto"/>
            </w:tcBorders>
            <w:shd w:val="clear" w:color="auto" w:fill="BFBFBF" w:themeFill="background1" w:themeFillShade="BF"/>
          </w:tcPr>
          <w:p w14:paraId="084F4ADE" w14:textId="77777777" w:rsidR="00EF3D95" w:rsidRPr="00C449C2" w:rsidRDefault="00EF3D95" w:rsidP="008D6650">
            <w:pPr>
              <w:keepNext/>
              <w:ind w:left="25"/>
              <w:jc w:val="both"/>
              <w:rPr>
                <w:bCs w:val="0"/>
                <w:szCs w:val="20"/>
              </w:rPr>
            </w:pPr>
            <w:r>
              <w:rPr>
                <w:bCs w:val="0"/>
                <w:szCs w:val="20"/>
              </w:rPr>
              <w:t>Equipe</w:t>
            </w:r>
          </w:p>
        </w:tc>
        <w:tc>
          <w:tcPr>
            <w:tcW w:w="3404" w:type="dxa"/>
            <w:tcBorders>
              <w:bottom w:val="none" w:sz="0" w:space="0" w:color="auto"/>
            </w:tcBorders>
            <w:shd w:val="clear" w:color="auto" w:fill="BFBFBF" w:themeFill="background1" w:themeFillShade="BF"/>
            <w:hideMark/>
          </w:tcPr>
          <w:p w14:paraId="64F7DE3E" w14:textId="77777777" w:rsidR="00EF3D95" w:rsidRPr="00C449C2" w:rsidRDefault="00EF3D95" w:rsidP="008D6650">
            <w:pPr>
              <w:keepNext/>
              <w:ind w:left="67"/>
              <w:jc w:val="both"/>
              <w:rPr>
                <w:bCs w:val="0"/>
                <w:szCs w:val="20"/>
              </w:rPr>
            </w:pPr>
            <w:r>
              <w:rPr>
                <w:bCs w:val="0"/>
                <w:szCs w:val="20"/>
              </w:rPr>
              <w:t>Service</w:t>
            </w:r>
          </w:p>
        </w:tc>
        <w:tc>
          <w:tcPr>
            <w:tcW w:w="3935" w:type="dxa"/>
            <w:tcBorders>
              <w:bottom w:val="none" w:sz="0" w:space="0" w:color="auto"/>
            </w:tcBorders>
            <w:shd w:val="clear" w:color="auto" w:fill="BFBFBF" w:themeFill="background1" w:themeFillShade="BF"/>
            <w:hideMark/>
          </w:tcPr>
          <w:p w14:paraId="1415E830" w14:textId="77777777" w:rsidR="00EF3D95" w:rsidRPr="00C449C2" w:rsidRDefault="00EF3D95" w:rsidP="008D6650">
            <w:pPr>
              <w:keepNext/>
              <w:ind w:left="69"/>
              <w:jc w:val="both"/>
              <w:rPr>
                <w:bCs w:val="0"/>
                <w:szCs w:val="20"/>
              </w:rPr>
            </w:pPr>
            <w:r w:rsidRPr="00C449C2">
              <w:rPr>
                <w:bCs w:val="0"/>
                <w:szCs w:val="20"/>
              </w:rPr>
              <w:t>Rôle dans le projet</w:t>
            </w:r>
          </w:p>
        </w:tc>
      </w:tr>
      <w:tr w:rsidR="00EF3D95" w:rsidRPr="00C449C2" w14:paraId="2D5C5D9C"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6F32B960"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shd w:val="clear" w:color="auto" w:fill="auto"/>
          </w:tcPr>
          <w:p w14:paraId="07FE881F"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4AB8C4A2" w14:textId="77777777" w:rsidR="00EF3D95" w:rsidRPr="00C449C2" w:rsidRDefault="00EF3D95" w:rsidP="008D6650">
            <w:pPr>
              <w:keepNext/>
              <w:ind w:left="69"/>
              <w:jc w:val="both"/>
              <w:rPr>
                <w:szCs w:val="20"/>
              </w:rPr>
            </w:pPr>
          </w:p>
        </w:tc>
      </w:tr>
      <w:tr w:rsidR="00EF3D95" w:rsidRPr="00C449C2" w14:paraId="6A2CC71C" w14:textId="77777777" w:rsidTr="00EF3D95">
        <w:trPr>
          <w:cantSplit/>
          <w:trHeight w:val="16"/>
          <w:jc w:val="center"/>
        </w:trPr>
        <w:tc>
          <w:tcPr>
            <w:tcW w:w="2050" w:type="dxa"/>
          </w:tcPr>
          <w:p w14:paraId="4B7FEC95" w14:textId="77777777" w:rsidR="00EF3D95" w:rsidRPr="00C449C2" w:rsidRDefault="00EF3D95" w:rsidP="008D6650">
            <w:pPr>
              <w:keepNext/>
              <w:ind w:left="25"/>
              <w:jc w:val="both"/>
              <w:rPr>
                <w:szCs w:val="20"/>
              </w:rPr>
            </w:pPr>
          </w:p>
        </w:tc>
        <w:tc>
          <w:tcPr>
            <w:tcW w:w="3404" w:type="dxa"/>
          </w:tcPr>
          <w:p w14:paraId="05A3F1D7" w14:textId="77777777" w:rsidR="00EF3D95" w:rsidRPr="00C449C2" w:rsidRDefault="00EF3D95" w:rsidP="008D6650">
            <w:pPr>
              <w:keepNext/>
              <w:ind w:left="67"/>
              <w:jc w:val="both"/>
              <w:rPr>
                <w:szCs w:val="20"/>
              </w:rPr>
            </w:pPr>
          </w:p>
        </w:tc>
        <w:tc>
          <w:tcPr>
            <w:tcW w:w="3935" w:type="dxa"/>
          </w:tcPr>
          <w:p w14:paraId="7D81732F" w14:textId="77777777" w:rsidR="00EF3D95" w:rsidRPr="00C449C2" w:rsidRDefault="00EF3D95" w:rsidP="008D6650">
            <w:pPr>
              <w:keepNext/>
              <w:ind w:left="69"/>
              <w:jc w:val="both"/>
              <w:rPr>
                <w:szCs w:val="20"/>
              </w:rPr>
            </w:pPr>
          </w:p>
        </w:tc>
      </w:tr>
      <w:tr w:rsidR="00EF3D95" w:rsidRPr="00C449C2" w14:paraId="16E1D217" w14:textId="77777777" w:rsidTr="00EF3D95">
        <w:trPr>
          <w:cnfStyle w:val="000000100000" w:firstRow="0" w:lastRow="0" w:firstColumn="0" w:lastColumn="0" w:oddVBand="0" w:evenVBand="0" w:oddHBand="1" w:evenHBand="0" w:firstRowFirstColumn="0" w:firstRowLastColumn="0" w:lastRowFirstColumn="0" w:lastRowLastColumn="0"/>
          <w:cantSplit/>
          <w:trHeight w:val="16"/>
          <w:jc w:val="center"/>
        </w:trPr>
        <w:tc>
          <w:tcPr>
            <w:tcW w:w="2050" w:type="dxa"/>
            <w:tcBorders>
              <w:top w:val="none" w:sz="0" w:space="0" w:color="auto"/>
              <w:bottom w:val="none" w:sz="0" w:space="0" w:color="auto"/>
            </w:tcBorders>
          </w:tcPr>
          <w:p w14:paraId="52DF72E2" w14:textId="77777777" w:rsidR="00EF3D95" w:rsidRPr="00C449C2" w:rsidRDefault="00EF3D95" w:rsidP="008D6650">
            <w:pPr>
              <w:keepNext/>
              <w:ind w:left="25"/>
              <w:jc w:val="both"/>
              <w:rPr>
                <w:szCs w:val="20"/>
              </w:rPr>
            </w:pPr>
          </w:p>
        </w:tc>
        <w:tc>
          <w:tcPr>
            <w:tcW w:w="3404" w:type="dxa"/>
            <w:tcBorders>
              <w:top w:val="none" w:sz="0" w:space="0" w:color="auto"/>
              <w:bottom w:val="none" w:sz="0" w:space="0" w:color="auto"/>
            </w:tcBorders>
          </w:tcPr>
          <w:p w14:paraId="61472FA7" w14:textId="77777777" w:rsidR="00EF3D95" w:rsidRPr="00C449C2" w:rsidRDefault="00EF3D95" w:rsidP="008D6650">
            <w:pPr>
              <w:keepNext/>
              <w:ind w:left="67"/>
              <w:jc w:val="both"/>
              <w:rPr>
                <w:szCs w:val="20"/>
              </w:rPr>
            </w:pPr>
          </w:p>
        </w:tc>
        <w:tc>
          <w:tcPr>
            <w:tcW w:w="3935" w:type="dxa"/>
            <w:tcBorders>
              <w:top w:val="none" w:sz="0" w:space="0" w:color="auto"/>
              <w:bottom w:val="none" w:sz="0" w:space="0" w:color="auto"/>
            </w:tcBorders>
          </w:tcPr>
          <w:p w14:paraId="02FBF48F" w14:textId="77777777" w:rsidR="00EF3D95" w:rsidRPr="00C449C2" w:rsidRDefault="00EF3D95" w:rsidP="008D6650">
            <w:pPr>
              <w:keepNext/>
              <w:ind w:left="69"/>
              <w:jc w:val="both"/>
              <w:rPr>
                <w:szCs w:val="20"/>
              </w:rPr>
            </w:pPr>
          </w:p>
        </w:tc>
      </w:tr>
      <w:tr w:rsidR="00EF3D95" w:rsidRPr="00C449C2" w14:paraId="5FD76159" w14:textId="77777777" w:rsidTr="00EF3D95">
        <w:trPr>
          <w:cantSplit/>
          <w:trHeight w:val="249"/>
          <w:jc w:val="center"/>
        </w:trPr>
        <w:tc>
          <w:tcPr>
            <w:tcW w:w="2050" w:type="dxa"/>
          </w:tcPr>
          <w:p w14:paraId="7045826A" w14:textId="77777777" w:rsidR="00EF3D95" w:rsidRPr="00C449C2" w:rsidRDefault="00EF3D95" w:rsidP="00DA4183">
            <w:pPr>
              <w:keepNext/>
              <w:numPr>
                <w:ilvl w:val="0"/>
                <w:numId w:val="22"/>
              </w:numPr>
              <w:spacing w:after="0"/>
              <w:ind w:left="25"/>
              <w:jc w:val="both"/>
              <w:rPr>
                <w:szCs w:val="20"/>
              </w:rPr>
            </w:pPr>
          </w:p>
        </w:tc>
        <w:tc>
          <w:tcPr>
            <w:tcW w:w="3404" w:type="dxa"/>
            <w:shd w:val="clear" w:color="auto" w:fill="auto"/>
          </w:tcPr>
          <w:p w14:paraId="35A906FB" w14:textId="77777777" w:rsidR="00EF3D95" w:rsidRPr="00C449C2" w:rsidRDefault="00EF3D95" w:rsidP="008D6650">
            <w:pPr>
              <w:keepNext/>
              <w:ind w:left="67"/>
              <w:jc w:val="both"/>
              <w:rPr>
                <w:szCs w:val="20"/>
              </w:rPr>
            </w:pPr>
          </w:p>
        </w:tc>
        <w:tc>
          <w:tcPr>
            <w:tcW w:w="3935" w:type="dxa"/>
          </w:tcPr>
          <w:p w14:paraId="307DA95F" w14:textId="77777777" w:rsidR="00EF3D95" w:rsidRPr="00C449C2" w:rsidRDefault="00EF3D95" w:rsidP="008D6650">
            <w:pPr>
              <w:keepNext/>
              <w:ind w:left="69"/>
              <w:jc w:val="both"/>
              <w:rPr>
                <w:szCs w:val="20"/>
              </w:rPr>
            </w:pPr>
          </w:p>
        </w:tc>
      </w:tr>
    </w:tbl>
    <w:p w14:paraId="64BE8A3E" w14:textId="77777777" w:rsidR="00EF3D95" w:rsidRPr="00EF3D95" w:rsidRDefault="00EF3D95" w:rsidP="008D6650">
      <w:pPr>
        <w:jc w:val="both"/>
      </w:pPr>
    </w:p>
    <w:p w14:paraId="7CCA5079" w14:textId="77777777" w:rsidR="009F5844" w:rsidRDefault="009F5844" w:rsidP="008D6650">
      <w:pPr>
        <w:pStyle w:val="Titre2"/>
        <w:jc w:val="both"/>
      </w:pPr>
      <w:bookmarkStart w:id="22" w:name="_Toc192000897"/>
      <w:bookmarkStart w:id="23" w:name="_Toc233047359"/>
      <w:r>
        <w:t>Responsables de traitement et</w:t>
      </w:r>
      <w:r w:rsidR="008D099D">
        <w:t xml:space="preserve"> service chargé</w:t>
      </w:r>
      <w:r>
        <w:t xml:space="preserve"> de la mise en œuvre des traitements</w:t>
      </w:r>
      <w:bookmarkEnd w:id="22"/>
      <w:bookmarkEnd w:id="23"/>
    </w:p>
    <w:p w14:paraId="787E3DFF" w14:textId="77777777" w:rsidR="009F5844" w:rsidRDefault="009F5844"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p>
    <w:p w14:paraId="1E1D4C36" w14:textId="77777777" w:rsidR="009F5844" w:rsidRPr="00A87BA7" w:rsidRDefault="009F5844" w:rsidP="008D6650">
      <w:pPr>
        <w:jc w:val="both"/>
        <w:rPr>
          <w:i/>
          <w:highlight w:val="yellow"/>
        </w:rPr>
      </w:pPr>
      <w:r>
        <w:rPr>
          <w:i/>
          <w:highlight w:val="yellow"/>
        </w:rPr>
        <w:t xml:space="preserve">Le responsable de traitement est le promoteur de </w:t>
      </w:r>
      <w:r w:rsidRPr="00A87BA7">
        <w:rPr>
          <w:i/>
          <w:highlight w:val="yellow"/>
        </w:rPr>
        <w:t>l’étude</w:t>
      </w:r>
      <w:r w:rsidR="00A87BA7" w:rsidRPr="00A87BA7">
        <w:rPr>
          <w:i/>
          <w:highlight w:val="yellow"/>
        </w:rPr>
        <w:t>. Il détermine les finalités et les moyens d’un traitement, c’est à dire l’objectif et la façon de le réaliser. Une étude peut avoir plusieurs responsables de traitement.</w:t>
      </w:r>
    </w:p>
    <w:p w14:paraId="65016EBC" w14:textId="77777777" w:rsidR="009F5844" w:rsidRDefault="009F5844" w:rsidP="008D6650">
      <w:pPr>
        <w:jc w:val="both"/>
        <w:rPr>
          <w:i/>
          <w:highlight w:val="yellow"/>
        </w:rPr>
      </w:pPr>
      <w:r>
        <w:rPr>
          <w:i/>
          <w:highlight w:val="yellow"/>
        </w:rPr>
        <w:t xml:space="preserve">Le </w:t>
      </w:r>
      <w:r w:rsidR="008D099D">
        <w:rPr>
          <w:i/>
          <w:highlight w:val="yellow"/>
        </w:rPr>
        <w:t>service chargé</w:t>
      </w:r>
      <w:r>
        <w:rPr>
          <w:i/>
          <w:highlight w:val="yellow"/>
        </w:rPr>
        <w:t xml:space="preserve"> de la mise en œuvre des traitements est l’organisme ayant la charge et la responsabilité d’effectuer </w:t>
      </w:r>
      <w:r w:rsidR="00B50B75">
        <w:rPr>
          <w:i/>
          <w:highlight w:val="yellow"/>
        </w:rPr>
        <w:t>le</w:t>
      </w:r>
      <w:r>
        <w:rPr>
          <w:i/>
          <w:highlight w:val="yellow"/>
        </w:rPr>
        <w:t>s analyses</w:t>
      </w:r>
      <w:r w:rsidR="008D099D">
        <w:rPr>
          <w:i/>
          <w:highlight w:val="yellow"/>
        </w:rPr>
        <w:t xml:space="preserve"> pour le compte du responsable de traitement.</w:t>
      </w:r>
    </w:p>
    <w:p w14:paraId="03020834" w14:textId="77777777" w:rsidR="009F5844" w:rsidRPr="008D099D" w:rsidRDefault="008D099D" w:rsidP="008D6650">
      <w:pPr>
        <w:jc w:val="both"/>
        <w:rPr>
          <w:i/>
          <w:iCs/>
        </w:rPr>
      </w:pPr>
      <w:r>
        <w:t>Responsable de traitement</w:t>
      </w:r>
      <w:r>
        <w:rPr>
          <w:rFonts w:ascii="Cambria" w:hAnsi="Cambria" w:cs="Cambria"/>
        </w:rPr>
        <w:t> </w:t>
      </w:r>
      <w:r>
        <w:t xml:space="preserve">: </w:t>
      </w:r>
      <w:r>
        <w:rPr>
          <w:i/>
          <w:iCs/>
        </w:rPr>
        <w:t>Organisme, Responsable légal, adresse</w:t>
      </w:r>
      <w:r w:rsidR="00B60E55">
        <w:rPr>
          <w:i/>
          <w:iCs/>
        </w:rPr>
        <w:t xml:space="preserve">, </w:t>
      </w:r>
      <w:r w:rsidR="00B60E55" w:rsidRPr="00B60E55">
        <w:rPr>
          <w:i/>
          <w:iCs/>
        </w:rPr>
        <w:t>lister les membres de l’équipe projet, leur fonction, et leur rôle au sein du projet.</w:t>
      </w:r>
    </w:p>
    <w:p w14:paraId="00016792" w14:textId="77777777" w:rsidR="008D099D" w:rsidRDefault="006D23A3" w:rsidP="008D6650">
      <w:pPr>
        <w:jc w:val="both"/>
      </w:pPr>
      <w:r>
        <w:t>Responsable</w:t>
      </w:r>
      <w:r w:rsidR="008D099D">
        <w:t xml:space="preserve"> de la mise en œuvre des traitements</w:t>
      </w:r>
      <w:r w:rsidR="008D099D">
        <w:rPr>
          <w:rFonts w:ascii="Cambria" w:hAnsi="Cambria" w:cs="Cambria"/>
        </w:rPr>
        <w:t> </w:t>
      </w:r>
      <w:r w:rsidR="008D099D">
        <w:t xml:space="preserve">: </w:t>
      </w:r>
      <w:r w:rsidR="008D099D">
        <w:rPr>
          <w:i/>
          <w:iCs/>
        </w:rPr>
        <w:t>Organisme, Responsable légal, adresse, nom du Service le cas échéant</w:t>
      </w:r>
      <w:r w:rsidR="00B60E55" w:rsidRPr="00B60E55">
        <w:t xml:space="preserve"> </w:t>
      </w:r>
      <w:r w:rsidR="00B60E55" w:rsidRPr="00B60E55">
        <w:rPr>
          <w:i/>
          <w:iCs/>
        </w:rPr>
        <w:t>lister les membres de l’équipe projet, leur fonction, et leur rôle au sein du projet.</w:t>
      </w:r>
    </w:p>
    <w:p w14:paraId="50EEF3C1" w14:textId="77777777" w:rsidR="008D099D" w:rsidRPr="009F5844" w:rsidRDefault="008D099D" w:rsidP="008D6650">
      <w:pPr>
        <w:jc w:val="both"/>
      </w:pPr>
    </w:p>
    <w:p w14:paraId="7A0A07EC" w14:textId="77777777" w:rsidR="00B54C8C" w:rsidRDefault="00B54C8C" w:rsidP="008D6650">
      <w:pPr>
        <w:pStyle w:val="Titre2"/>
        <w:jc w:val="both"/>
      </w:pPr>
      <w:bookmarkStart w:id="24" w:name="_Toc192000898"/>
      <w:bookmarkStart w:id="25" w:name="_Toc233047360"/>
      <w:r>
        <w:t>Équipe coordinatrice</w:t>
      </w:r>
      <w:bookmarkEnd w:id="24"/>
      <w:bookmarkEnd w:id="25"/>
    </w:p>
    <w:p w14:paraId="6DDEEFD4" w14:textId="77777777" w:rsidR="00B54C8C" w:rsidRDefault="00B54C8C" w:rsidP="008D6650">
      <w:pPr>
        <w:jc w:val="both"/>
        <w:rPr>
          <w:i/>
          <w:highlight w:val="yellow"/>
        </w:rPr>
      </w:pPr>
      <w:r w:rsidRPr="002D149D">
        <w:rPr>
          <w:i/>
          <w:highlight w:val="yellow"/>
        </w:rPr>
        <w:t xml:space="preserve">Rédaction conjointe </w:t>
      </w:r>
      <w:r w:rsidR="00903EBA">
        <w:rPr>
          <w:i/>
          <w:highlight w:val="yellow"/>
        </w:rPr>
        <w:t>Institut</w:t>
      </w:r>
      <w:r w:rsidRPr="002D149D">
        <w:rPr>
          <w:i/>
          <w:highlight w:val="yellow"/>
        </w:rPr>
        <w:t>/Partenaire</w:t>
      </w:r>
      <w:r w:rsidR="003E4D98">
        <w:rPr>
          <w:i/>
          <w:highlight w:val="yellow"/>
        </w:rPr>
        <w:t>. L’objectif est de présenter les équipes qui pilotent de façon opérationnelle l’étude</w:t>
      </w:r>
    </w:p>
    <w:p w14:paraId="1CA3850A" w14:textId="77777777" w:rsidR="007609AC" w:rsidRDefault="007609AC" w:rsidP="008D6650">
      <w:pPr>
        <w:jc w:val="both"/>
        <w:rPr>
          <w:i/>
          <w:highlight w:val="yellow"/>
        </w:rPr>
      </w:pPr>
      <w:r>
        <w:rPr>
          <w:i/>
          <w:highlight w:val="yellow"/>
        </w:rPr>
        <w:t>Préciser les liens entre les différentes équipes, le conventionnement prévu afin que le lecteur sache qui fait quoi</w:t>
      </w:r>
    </w:p>
    <w:p w14:paraId="48338F33" w14:textId="77777777" w:rsidR="0021432F" w:rsidRPr="00262561" w:rsidRDefault="0021432F" w:rsidP="008D6650">
      <w:pPr>
        <w:jc w:val="both"/>
      </w:pPr>
    </w:p>
    <w:p w14:paraId="7D0964B3" w14:textId="77777777" w:rsidR="00B54C8C" w:rsidRPr="00F379A3" w:rsidRDefault="00B54C8C" w:rsidP="008D6650">
      <w:pPr>
        <w:pStyle w:val="Titre2"/>
        <w:jc w:val="both"/>
      </w:pPr>
      <w:bookmarkStart w:id="26" w:name="_Toc192000899"/>
      <w:bookmarkStart w:id="27" w:name="_Toc233047361"/>
      <w:r>
        <w:t>Partenaires</w:t>
      </w:r>
      <w:bookmarkEnd w:id="26"/>
      <w:bookmarkEnd w:id="27"/>
    </w:p>
    <w:p w14:paraId="6C692AAD" w14:textId="77777777" w:rsidR="00B54C8C" w:rsidRDefault="00B54C8C" w:rsidP="008D6650">
      <w:pPr>
        <w:jc w:val="both"/>
      </w:pPr>
    </w:p>
    <w:p w14:paraId="19970E3C" w14:textId="77777777" w:rsidR="00B54C8C" w:rsidRDefault="00B54C8C" w:rsidP="008D6650">
      <w:pPr>
        <w:pStyle w:val="Titre2"/>
        <w:jc w:val="both"/>
      </w:pPr>
      <w:bookmarkStart w:id="28" w:name="_Toc192000900"/>
      <w:bookmarkStart w:id="29" w:name="_Toc233047362"/>
      <w:r>
        <w:t>Comité d’experts</w:t>
      </w:r>
      <w:bookmarkEnd w:id="28"/>
      <w:bookmarkEnd w:id="29"/>
    </w:p>
    <w:p w14:paraId="5309D01D" w14:textId="77777777" w:rsidR="00B54C8C" w:rsidRPr="009F5844" w:rsidRDefault="00B54C8C" w:rsidP="008D6650">
      <w:pPr>
        <w:jc w:val="both"/>
      </w:pPr>
    </w:p>
    <w:p w14:paraId="3A81CAD7" w14:textId="77777777" w:rsidR="009F5844" w:rsidRPr="009F5844" w:rsidRDefault="009F5844" w:rsidP="008D6650">
      <w:pPr>
        <w:pStyle w:val="Titre2"/>
        <w:jc w:val="both"/>
      </w:pPr>
      <w:bookmarkStart w:id="30" w:name="_Toc192000901"/>
      <w:bookmarkStart w:id="31" w:name="_Toc233047363"/>
      <w:r w:rsidRPr="009F5844">
        <w:t>Délégué à la protection des données</w:t>
      </w:r>
      <w:r w:rsidR="003E4D98">
        <w:t xml:space="preserve"> (DPO)</w:t>
      </w:r>
      <w:bookmarkEnd w:id="30"/>
      <w:bookmarkEnd w:id="31"/>
    </w:p>
    <w:p w14:paraId="204F7FEF" w14:textId="77777777" w:rsidR="00B50B75" w:rsidRDefault="00B50B75" w:rsidP="008D6650">
      <w:pPr>
        <w:jc w:val="both"/>
      </w:pPr>
      <w:r w:rsidRPr="007A102D">
        <w:t>La DPO est Laurence Loupiac, service juridique, Institut national du cancer</w:t>
      </w:r>
      <w:r w:rsidR="00B60E55">
        <w:t xml:space="preserve">, </w:t>
      </w:r>
      <w:r w:rsidR="00B60E55" w:rsidRPr="00BE470B">
        <w:t>52 avenue André Morizet 92100 Boulogne-Billancourt, 01 41 10 70 41, dpo@institutcancer.fr</w:t>
      </w:r>
    </w:p>
    <w:p w14:paraId="24EBC7E5" w14:textId="77777777" w:rsidR="000B673F" w:rsidRPr="007A102D" w:rsidRDefault="000B673F" w:rsidP="008D6650">
      <w:pPr>
        <w:jc w:val="both"/>
      </w:pPr>
      <w:r w:rsidRPr="00951FC3">
        <w:rPr>
          <w:highlight w:val="yellow"/>
        </w:rPr>
        <w:lastRenderedPageBreak/>
        <w:t>Ajouter le DPO du porteur de l’étude</w:t>
      </w:r>
      <w:r>
        <w:t xml:space="preserve"> </w:t>
      </w:r>
    </w:p>
    <w:p w14:paraId="04606E64" w14:textId="77777777" w:rsidR="009F5844" w:rsidRDefault="009F5844" w:rsidP="008D6650">
      <w:pPr>
        <w:jc w:val="both"/>
      </w:pPr>
    </w:p>
    <w:p w14:paraId="0277AFC6" w14:textId="77777777" w:rsidR="009F5844" w:rsidRDefault="009F5844" w:rsidP="008D6650">
      <w:pPr>
        <w:pStyle w:val="Titre2"/>
        <w:jc w:val="both"/>
      </w:pPr>
      <w:bookmarkStart w:id="32" w:name="_Toc192000902"/>
      <w:bookmarkStart w:id="33" w:name="_Toc233047364"/>
      <w:r>
        <w:t>Organisme financeur et contractualisation</w:t>
      </w:r>
      <w:bookmarkEnd w:id="32"/>
      <w:bookmarkEnd w:id="33"/>
    </w:p>
    <w:p w14:paraId="753D0B54" w14:textId="09338E00" w:rsidR="005941A4" w:rsidRDefault="003E4D98" w:rsidP="008D6650">
      <w:pPr>
        <w:jc w:val="both"/>
      </w:pPr>
      <w:r w:rsidRPr="00717765">
        <w:t>Une convention</w:t>
      </w:r>
      <w:r w:rsidR="000B673F">
        <w:t xml:space="preserve"> </w:t>
      </w:r>
      <w:r w:rsidR="000B673F" w:rsidRPr="00951FC3">
        <w:rPr>
          <w:highlight w:val="yellow"/>
        </w:rPr>
        <w:t>de responsabilité conjointe</w:t>
      </w:r>
      <w:r w:rsidR="005941A4">
        <w:rPr>
          <w:highlight w:val="yellow"/>
        </w:rPr>
        <w:t xml:space="preserve">, de mise à disposition </w:t>
      </w:r>
      <w:r w:rsidR="000B673F" w:rsidRPr="00951FC3">
        <w:rPr>
          <w:highlight w:val="yellow"/>
        </w:rPr>
        <w:t>ou de sous</w:t>
      </w:r>
      <w:r w:rsidR="005941A4">
        <w:rPr>
          <w:highlight w:val="yellow"/>
        </w:rPr>
        <w:t>-</w:t>
      </w:r>
      <w:r w:rsidR="000B673F" w:rsidRPr="00951FC3">
        <w:rPr>
          <w:highlight w:val="yellow"/>
        </w:rPr>
        <w:t>traitance (supprimer la mention inutile)</w:t>
      </w:r>
      <w:r w:rsidRPr="00717765">
        <w:t xml:space="preserve"> sera signée entre les différent</w:t>
      </w:r>
      <w:r w:rsidR="000B673F">
        <w:t>e</w:t>
      </w:r>
      <w:r w:rsidRPr="00717765">
        <w:t xml:space="preserve">s parties </w:t>
      </w:r>
      <w:r>
        <w:t xml:space="preserve">une fois l’ensemble des autorisations obtenues. </w:t>
      </w:r>
    </w:p>
    <w:p w14:paraId="449EF04F" w14:textId="0EFC0449" w:rsidR="003E4D98" w:rsidRDefault="003E4D98" w:rsidP="008D6650">
      <w:pPr>
        <w:jc w:val="both"/>
      </w:pPr>
      <w:r>
        <w:t>La convention précise le rôle et les r</w:t>
      </w:r>
      <w:r w:rsidR="00584AB4">
        <w:t>e</w:t>
      </w:r>
      <w:r>
        <w:t>sponsabilités de chaque organisme (responsable de traitement, service de la mise en œuvre des traitements, équipe collaboratrice …) ainsi que</w:t>
      </w:r>
      <w:r w:rsidRPr="00717765">
        <w:t xml:space="preserve"> les modalités de partage et d’accès aux données.</w:t>
      </w:r>
    </w:p>
    <w:p w14:paraId="2075D514" w14:textId="77777777" w:rsidR="00AF3473" w:rsidRPr="005941A4" w:rsidRDefault="00AF3473" w:rsidP="005941A4">
      <w:pPr>
        <w:jc w:val="both"/>
        <w:rPr>
          <w:rFonts w:ascii="Marianne" w:eastAsia="MS Mincho" w:hAnsi="Marianne" w:cs="Arial"/>
          <w:b/>
          <w:bCs/>
          <w:caps/>
          <w:color w:val="0070C0"/>
          <w:spacing w:val="20"/>
        </w:rPr>
      </w:pPr>
    </w:p>
    <w:p w14:paraId="637C2A98" w14:textId="77777777" w:rsidR="00AC0A48" w:rsidRPr="00195EC6" w:rsidRDefault="00945800" w:rsidP="00945800">
      <w:pPr>
        <w:pStyle w:val="Titre1"/>
      </w:pPr>
      <w:bookmarkStart w:id="34" w:name="_Toc192000903"/>
      <w:bookmarkStart w:id="35" w:name="_Toc233047365"/>
      <w:bookmarkEnd w:id="21"/>
      <w:r w:rsidRPr="00945800">
        <w:t>OBJECTIFS ET FINALITÉS</w:t>
      </w:r>
      <w:bookmarkEnd w:id="34"/>
      <w:bookmarkEnd w:id="35"/>
    </w:p>
    <w:p w14:paraId="2D7AEA41" w14:textId="77777777" w:rsidR="00F43796" w:rsidRPr="00161BED" w:rsidRDefault="006A5130" w:rsidP="008D6650">
      <w:pPr>
        <w:jc w:val="both"/>
        <w:rPr>
          <w:i/>
          <w:iCs/>
        </w:rPr>
      </w:pPr>
      <w:r w:rsidRPr="00161BED">
        <w:rPr>
          <w:i/>
          <w:iCs/>
          <w:highlight w:val="yellow"/>
        </w:rPr>
        <w:t xml:space="preserve">À compléter </w:t>
      </w:r>
      <w:r w:rsidR="004D2B2A" w:rsidRPr="00161BED">
        <w:rPr>
          <w:i/>
          <w:iCs/>
          <w:highlight w:val="yellow"/>
        </w:rPr>
        <w:t xml:space="preserve">par </w:t>
      </w:r>
      <w:r w:rsidR="004823EC" w:rsidRPr="00161BED">
        <w:rPr>
          <w:i/>
          <w:iCs/>
          <w:highlight w:val="yellow"/>
        </w:rPr>
        <w:t>le partenaire</w:t>
      </w:r>
      <w:r w:rsidR="004D2B2A" w:rsidRPr="00161BED">
        <w:rPr>
          <w:i/>
          <w:iCs/>
          <w:highlight w:val="yellow"/>
        </w:rPr>
        <w:t xml:space="preserve"> </w:t>
      </w:r>
      <w:r w:rsidRPr="00161BED">
        <w:rPr>
          <w:i/>
          <w:iCs/>
          <w:highlight w:val="yellow"/>
        </w:rPr>
        <w:t>avec références bibliographiques intégrées sous format Zotero</w:t>
      </w:r>
      <w:r w:rsidRPr="00161BED">
        <w:rPr>
          <w:rFonts w:cs="Calibri"/>
          <w:i/>
          <w:iCs/>
          <w:highlight w:val="yellow"/>
        </w:rPr>
        <w:t>®</w:t>
      </w:r>
      <w:r w:rsidR="00D06410" w:rsidRPr="00161BED">
        <w:rPr>
          <w:rFonts w:cs="Calibri"/>
          <w:i/>
          <w:iCs/>
          <w:highlight w:val="yellow"/>
        </w:rPr>
        <w:t>, EndNote® ou équivalent</w:t>
      </w:r>
    </w:p>
    <w:p w14:paraId="5F797BB4" w14:textId="77777777" w:rsidR="00945800" w:rsidRDefault="00945800" w:rsidP="00945800">
      <w:pPr>
        <w:pStyle w:val="Titre2"/>
      </w:pPr>
      <w:bookmarkStart w:id="36" w:name="_Toc192000904"/>
      <w:bookmarkStart w:id="37" w:name="_Toc233047366"/>
      <w:r>
        <w:t>Contexte, objectif(s) et justification de l’étude</w:t>
      </w:r>
      <w:bookmarkEnd w:id="36"/>
      <w:bookmarkEnd w:id="37"/>
    </w:p>
    <w:p w14:paraId="528B9C27" w14:textId="77777777" w:rsidR="00945800" w:rsidRPr="00945800" w:rsidRDefault="00945800" w:rsidP="00945800">
      <w:pPr>
        <w:spacing w:before="60" w:after="60" w:line="240" w:lineRule="auto"/>
        <w:ind w:right="554"/>
        <w:jc w:val="both"/>
        <w:rPr>
          <w:sz w:val="20"/>
          <w:szCs w:val="20"/>
          <w:highlight w:val="yellow"/>
        </w:rPr>
      </w:pPr>
      <w:r w:rsidRPr="00945800">
        <w:rPr>
          <w:sz w:val="20"/>
          <w:szCs w:val="20"/>
          <w:highlight w:val="yellow"/>
        </w:rPr>
        <w:t>Indiquer le contexte général de l’étude (scientifique, médical, organisationnel, épidémiologique, etc.). Préciser la pertinence du projet au regard de l'état actuel des connaissances et l'impact attendu.</w:t>
      </w:r>
    </w:p>
    <w:p w14:paraId="50F2765C" w14:textId="77777777" w:rsidR="00945800" w:rsidRPr="00945800" w:rsidRDefault="00945800" w:rsidP="00945800">
      <w:pPr>
        <w:spacing w:before="60" w:after="60" w:line="240" w:lineRule="auto"/>
        <w:ind w:right="-20"/>
        <w:jc w:val="both"/>
        <w:rPr>
          <w:sz w:val="20"/>
          <w:szCs w:val="20"/>
          <w:highlight w:val="yellow"/>
        </w:rPr>
      </w:pPr>
      <w:r w:rsidRPr="00945800">
        <w:rPr>
          <w:sz w:val="20"/>
          <w:szCs w:val="20"/>
          <w:highlight w:val="yellow"/>
        </w:rPr>
        <w:t>Décrire les finalités de l’étude (amélioration de la prise en charge des patients, évaluation des politiques de santé, surveillance sanitaire…).</w:t>
      </w:r>
    </w:p>
    <w:p w14:paraId="00B37A5F" w14:textId="6C3485E5" w:rsidR="00945800" w:rsidRDefault="00945800" w:rsidP="00945800">
      <w:pPr>
        <w:spacing w:before="60" w:after="60" w:line="240" w:lineRule="auto"/>
        <w:ind w:right="-20"/>
        <w:jc w:val="both"/>
        <w:rPr>
          <w:sz w:val="17"/>
          <w:szCs w:val="17"/>
        </w:rPr>
      </w:pPr>
      <w:r w:rsidRPr="00945800">
        <w:rPr>
          <w:sz w:val="20"/>
          <w:szCs w:val="20"/>
          <w:highlight w:val="yellow"/>
        </w:rPr>
        <w:t>Indiquer le(s) objectif(s) de l’étude, les critères d’évaluation associés et la nature du(es) bénéfice(s) (scientifique, médical, social, ou concerne l’organisation du système de santé).</w:t>
      </w:r>
    </w:p>
    <w:p w14:paraId="006A44EA" w14:textId="77777777" w:rsidR="00945800" w:rsidRPr="00945800" w:rsidRDefault="00945800" w:rsidP="00945800"/>
    <w:p w14:paraId="07E2738B" w14:textId="77777777" w:rsidR="00945800" w:rsidRDefault="00945800" w:rsidP="00945800">
      <w:pPr>
        <w:pStyle w:val="Titre2"/>
      </w:pPr>
      <w:bookmarkStart w:id="38" w:name="_Toc192000905"/>
      <w:bookmarkStart w:id="39" w:name="_Toc233047367"/>
      <w:r w:rsidRPr="00945800">
        <w:t>Justification du respect de l’éthique</w:t>
      </w:r>
      <w:bookmarkEnd w:id="38"/>
      <w:bookmarkEnd w:id="39"/>
    </w:p>
    <w:p w14:paraId="157752C2" w14:textId="77777777" w:rsidR="00945800" w:rsidRDefault="00945800" w:rsidP="00945800">
      <w:pPr>
        <w:spacing w:before="60" w:after="60" w:line="240" w:lineRule="auto"/>
        <w:ind w:right="47"/>
        <w:rPr>
          <w:sz w:val="20"/>
          <w:szCs w:val="20"/>
        </w:rPr>
      </w:pPr>
      <w:r w:rsidRPr="00F12FC8">
        <w:rPr>
          <w:sz w:val="20"/>
          <w:szCs w:val="20"/>
          <w:highlight w:val="yellow"/>
        </w:rPr>
        <w:t>Préciser en quoi l’étude est conforme aux principes éthiques, qu’elle ne pose pas de problème éthique, pas de stigmatisation d’un groupe spécifique et ne va pas à l’encontre de la morale.</w:t>
      </w:r>
    </w:p>
    <w:p w14:paraId="1DAE8A9B" w14:textId="77777777" w:rsidR="003F6FE3" w:rsidRDefault="003F6FE3" w:rsidP="00F12FC8">
      <w:pPr>
        <w:jc w:val="both"/>
      </w:pPr>
      <w:r w:rsidRPr="003F6FE3">
        <w:t xml:space="preserve">Le projet ne pose pas de problème éthique, pas de stigmatisation d’un groupe spécifique et ne va pas à l’encontre de la morale. </w:t>
      </w:r>
    </w:p>
    <w:p w14:paraId="4C082A89" w14:textId="77777777" w:rsidR="00F12FC8" w:rsidRPr="007677CB" w:rsidRDefault="00F12FC8" w:rsidP="00F12FC8">
      <w:pPr>
        <w:jc w:val="both"/>
        <w:rPr>
          <w:i/>
        </w:rPr>
      </w:pPr>
      <w:r w:rsidRPr="007677CB">
        <w:rPr>
          <w:i/>
        </w:rPr>
        <w:t>Cette étude est un traitement de données à caractère personnel ayant pour finalité la réalisation de recherches, études et évaluations dans le domaine de la santé ne répondant pas à la définition des recherches impliquant la personne humaine telles que définies à l'article L. 1121-1 du CSP (code de la santé publique). A ce titre, aucune intervention n’est effectuée sur la personne et les données exploitées ont été collectées par ailleurs.</w:t>
      </w:r>
    </w:p>
    <w:p w14:paraId="70549585" w14:textId="77777777" w:rsidR="00F12FC8" w:rsidRPr="003F6FE3" w:rsidRDefault="00F12FC8" w:rsidP="00F12FC8">
      <w:pPr>
        <w:jc w:val="both"/>
        <w:rPr>
          <w:highlight w:val="yellow"/>
        </w:rPr>
      </w:pPr>
      <w:r w:rsidRPr="003F6FE3">
        <w:rPr>
          <w:highlight w:val="yellow"/>
        </w:rPr>
        <w:t>Si passage au Cesrees et à la Cnil (sinon paragraphe à supprimer)</w:t>
      </w:r>
    </w:p>
    <w:p w14:paraId="77F901A7" w14:textId="77777777" w:rsidR="00F12FC8" w:rsidRPr="007677CB" w:rsidRDefault="00F12FC8" w:rsidP="00F12FC8">
      <w:pPr>
        <w:jc w:val="both"/>
        <w:rPr>
          <w:i/>
        </w:rPr>
      </w:pPr>
      <w:r w:rsidRPr="007677CB">
        <w:rPr>
          <w:i/>
        </w:rPr>
        <w:t>Préalablement à la réalisation de l’étude, le protocole sera soumis au Comité scientifique et éthique de la plateforme de données en cancérologie, et le cas échéant au Comité éthique et scientifique sur les recherches, études et évaluations dans le domaine de la santé (Cesrees) et à la Commission nationale de l’informatique et des libertés (Cnil).</w:t>
      </w:r>
    </w:p>
    <w:p w14:paraId="26C16B11" w14:textId="77777777" w:rsidR="00F12FC8" w:rsidRPr="007677CB" w:rsidRDefault="00F12FC8" w:rsidP="00F12FC8">
      <w:pPr>
        <w:jc w:val="both"/>
        <w:rPr>
          <w:i/>
          <w:highlight w:val="yellow"/>
        </w:rPr>
      </w:pPr>
      <w:r w:rsidRPr="007677CB">
        <w:rPr>
          <w:i/>
          <w:highlight w:val="yellow"/>
        </w:rPr>
        <w:t>Si conforme à la décision unique de l’Institut (sinon paragraphe à supprimer)</w:t>
      </w:r>
    </w:p>
    <w:p w14:paraId="65352757" w14:textId="77777777" w:rsidR="00F12FC8" w:rsidRPr="007677CB" w:rsidRDefault="00F12FC8" w:rsidP="00F12FC8">
      <w:pPr>
        <w:jc w:val="both"/>
        <w:rPr>
          <w:i/>
        </w:rPr>
      </w:pPr>
      <w:r w:rsidRPr="007677CB">
        <w:rPr>
          <w:i/>
        </w:rPr>
        <w:t xml:space="preserve">Préalablement à la réalisation de l’étude, le protocole sera soumis au Comité scientifique et éthique de la plateforme de données en cancérologie. </w:t>
      </w:r>
      <w:r w:rsidRPr="007677CB">
        <w:rPr>
          <w:i/>
          <w:szCs w:val="20"/>
        </w:rPr>
        <w:t xml:space="preserve">Le projet relevant de l’autorisation unique délivrée par la </w:t>
      </w:r>
      <w:r w:rsidRPr="007677CB">
        <w:rPr>
          <w:i/>
          <w:szCs w:val="20"/>
        </w:rPr>
        <w:lastRenderedPageBreak/>
        <w:t>CNIL à l’Institut il ne sera pas soumis au Comité éthique et scientifique sur les recherches, études et évaluations dans le domaine de la santé (Cesress) et à la Commission nationale de l’informatique et des libertés (Cnil).</w:t>
      </w:r>
    </w:p>
    <w:p w14:paraId="43332F57" w14:textId="77777777" w:rsidR="00F12FC8" w:rsidRPr="003F6FE3" w:rsidRDefault="00F12FC8" w:rsidP="00F12FC8">
      <w:pPr>
        <w:jc w:val="both"/>
        <w:rPr>
          <w:i/>
          <w:highlight w:val="yellow"/>
        </w:rPr>
      </w:pPr>
      <w:r w:rsidRPr="003F6FE3">
        <w:rPr>
          <w:i/>
          <w:highlight w:val="yellow"/>
        </w:rPr>
        <w:t>A supprimer si on ne mobilise pas les données du SNDS :</w:t>
      </w:r>
    </w:p>
    <w:p w14:paraId="1DABE450" w14:textId="77777777" w:rsidR="00F12FC8" w:rsidRPr="007677CB" w:rsidRDefault="00F12FC8" w:rsidP="00F12FC8">
      <w:pPr>
        <w:jc w:val="both"/>
        <w:rPr>
          <w:i/>
        </w:rPr>
      </w:pPr>
      <w:r w:rsidRPr="007677CB">
        <w:rPr>
          <w:i/>
        </w:rPr>
        <w:t>Conformément aux dispositions relatives aux SNDS (Système national des données de santé) mentionnées au V de l’article L. 1461-1 du CSP, les traitements portant sur ces données n’auront pas pour objet une des deux finalités interdites suivantes</w:t>
      </w:r>
      <w:r w:rsidRPr="007677CB">
        <w:rPr>
          <w:rFonts w:ascii="Cambria" w:hAnsi="Cambria" w:cs="Cambria"/>
          <w:i/>
        </w:rPr>
        <w:t> </w:t>
      </w:r>
      <w:r w:rsidRPr="007677CB">
        <w:rPr>
          <w:i/>
        </w:rPr>
        <w:t>:</w:t>
      </w:r>
    </w:p>
    <w:p w14:paraId="6662A461" w14:textId="77777777" w:rsidR="00F12FC8" w:rsidRPr="007677CB" w:rsidRDefault="00F12FC8" w:rsidP="00F12FC8">
      <w:pPr>
        <w:jc w:val="both"/>
        <w:rPr>
          <w:i/>
        </w:rPr>
      </w:pPr>
      <w:r w:rsidRPr="007677CB">
        <w:rPr>
          <w:i/>
        </w:rPr>
        <w:t>1° La promotion des produits mentionnés au II de l'article L. 5311-1 en direction des professionnels de santé ou d'établissements de santé ;</w:t>
      </w:r>
    </w:p>
    <w:p w14:paraId="71491CD7" w14:textId="77777777" w:rsidR="00F12FC8" w:rsidRPr="007677CB" w:rsidRDefault="00F12FC8" w:rsidP="00F12FC8">
      <w:pPr>
        <w:jc w:val="both"/>
        <w:rPr>
          <w:i/>
        </w:rPr>
      </w:pPr>
      <w:r w:rsidRPr="007677CB">
        <w:rPr>
          <w:i/>
        </w:rPr>
        <w:t>2° L'exclusion de garanties des contrats d'assurance et la modification de cotisations ou de primes d'assurance d'un individu ou d'un groupe d'individus présentant un même risque.</w:t>
      </w:r>
    </w:p>
    <w:p w14:paraId="1CE44AC2" w14:textId="77777777" w:rsidR="00F12FC8" w:rsidRPr="007677CB" w:rsidRDefault="00F12FC8" w:rsidP="00F12FC8">
      <w:pPr>
        <w:jc w:val="both"/>
        <w:rPr>
          <w:i/>
        </w:rPr>
      </w:pPr>
      <w:r w:rsidRPr="007677CB">
        <w:rPr>
          <w:i/>
        </w:rPr>
        <w:t>Conformément aux dispositions de la loi « informatique et libertés », la présentation des résultats du traitement de données ne pourra en aucun cas permettre l'identification directe ou indirecte des personnes concernées par la recherche.</w:t>
      </w:r>
    </w:p>
    <w:p w14:paraId="7D14C89E" w14:textId="16A39DE7" w:rsidR="00F12FC8" w:rsidRPr="007677CB" w:rsidRDefault="00F12FC8" w:rsidP="00F12FC8">
      <w:pPr>
        <w:jc w:val="both"/>
        <w:rPr>
          <w:i/>
        </w:rPr>
      </w:pPr>
      <w:r w:rsidRPr="007677CB">
        <w:rPr>
          <w:i/>
        </w:rPr>
        <w:t>Les personnes seront informées de l’étude (conformément aux dispositions précisées dans le présent document). Ceci comprendra notamment la publicité de l’étude sur le site de l’Institut national du cancer (</w:t>
      </w:r>
      <w:hyperlink r:id="rId11" w:history="1">
        <w:r w:rsidR="004B5488" w:rsidRPr="00BA7EB2">
          <w:rPr>
            <w:rStyle w:val="Lienhypertexte"/>
          </w:rPr>
          <w:t>https://www.cancer.fr/registre-national-des-cancers/le-catalogue-des-donnees/etudes-mobilisant-les-donnees-de-la-pdc</w:t>
        </w:r>
      </w:hyperlink>
      <w:r w:rsidR="004B5488">
        <w:t xml:space="preserve"> </w:t>
      </w:r>
      <w:r w:rsidRPr="007677CB">
        <w:rPr>
          <w:i/>
        </w:rPr>
        <w:t>).</w:t>
      </w:r>
    </w:p>
    <w:p w14:paraId="216154EE" w14:textId="77777777" w:rsidR="00F12FC8" w:rsidRDefault="00F12FC8" w:rsidP="00945800">
      <w:pPr>
        <w:spacing w:before="60" w:after="60" w:line="240" w:lineRule="auto"/>
        <w:ind w:right="47"/>
        <w:rPr>
          <w:sz w:val="20"/>
          <w:szCs w:val="20"/>
        </w:rPr>
      </w:pPr>
    </w:p>
    <w:p w14:paraId="2E03E7EF" w14:textId="77777777" w:rsidR="00945800" w:rsidRPr="00945800" w:rsidRDefault="00945800" w:rsidP="00945800"/>
    <w:p w14:paraId="66E57B83" w14:textId="77777777" w:rsidR="00945800" w:rsidRDefault="00945800" w:rsidP="00945800">
      <w:pPr>
        <w:pStyle w:val="Titre2"/>
      </w:pPr>
      <w:bookmarkStart w:id="40" w:name="_Toc192000906"/>
      <w:bookmarkStart w:id="41" w:name="_Toc233047368"/>
      <w:r>
        <w:t>Justification de l’intérêt public</w:t>
      </w:r>
      <w:bookmarkEnd w:id="40"/>
      <w:bookmarkEnd w:id="41"/>
    </w:p>
    <w:p w14:paraId="0CC03991" w14:textId="77777777" w:rsidR="00945800" w:rsidRPr="007677CB" w:rsidRDefault="00945800" w:rsidP="00945800">
      <w:pPr>
        <w:spacing w:before="60" w:after="60" w:line="240" w:lineRule="auto"/>
        <w:ind w:right="-20"/>
        <w:rPr>
          <w:sz w:val="20"/>
          <w:szCs w:val="20"/>
          <w:highlight w:val="yellow"/>
        </w:rPr>
      </w:pPr>
      <w:r w:rsidRPr="007677CB">
        <w:rPr>
          <w:sz w:val="20"/>
          <w:szCs w:val="20"/>
          <w:highlight w:val="yellow"/>
        </w:rPr>
        <w:t>Démontrer que le projet poursuit un intérêt public notamment en indiquant :</w:t>
      </w:r>
    </w:p>
    <w:p w14:paraId="456D3582"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finalités du projet : elles doivent être exposées de façon claire, intelligible et sincère ;</w:t>
      </w:r>
    </w:p>
    <w:p w14:paraId="09AAA129"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 bénéfice du projet : il doit apporter un bénéfice direct ou indirect pour les individus, pour la société, ou pour la communauté scientifique ; l’intérêt commercial n’est pas incompatible avec l’intérêt public ;</w:t>
      </w:r>
    </w:p>
    <w:p w14:paraId="71F548B4"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raisons pour lesquelles la finalité poursuivie n’entre pas dans une finalité interdite ;</w:t>
      </w:r>
    </w:p>
    <w:p w14:paraId="69F3250A" w14:textId="77777777" w:rsidR="00945800" w:rsidRPr="007677CB" w:rsidRDefault="00945800" w:rsidP="00945800">
      <w:pPr>
        <w:widowControl w:val="0"/>
        <w:numPr>
          <w:ilvl w:val="0"/>
          <w:numId w:val="51"/>
        </w:numPr>
        <w:tabs>
          <w:tab w:val="left" w:pos="520"/>
        </w:tabs>
        <w:spacing w:before="60" w:after="60" w:line="240" w:lineRule="auto"/>
        <w:ind w:left="425" w:right="-20"/>
        <w:rPr>
          <w:sz w:val="20"/>
          <w:szCs w:val="20"/>
          <w:highlight w:val="yellow"/>
        </w:rPr>
      </w:pPr>
      <w:r w:rsidRPr="007677CB">
        <w:rPr>
          <w:sz w:val="20"/>
          <w:szCs w:val="20"/>
          <w:highlight w:val="yellow"/>
        </w:rPr>
        <w:t>Les efforts et engagements de transparence et de publication des résultats ;</w:t>
      </w:r>
    </w:p>
    <w:p w14:paraId="2FE0D005" w14:textId="77777777" w:rsidR="00945800" w:rsidRPr="003F6FE3" w:rsidRDefault="00945800" w:rsidP="00945800">
      <w:pPr>
        <w:rPr>
          <w:sz w:val="20"/>
          <w:szCs w:val="20"/>
        </w:rPr>
      </w:pPr>
      <w:r w:rsidRPr="007677CB">
        <w:rPr>
          <w:sz w:val="20"/>
          <w:szCs w:val="20"/>
          <w:highlight w:val="yellow"/>
        </w:rPr>
        <w:t>Les dispositions prises afin de garantir l’intégrité scientifique et la qualité des études et de prévenir le risque de produire des résultats biaisés. Ces dispositions peuvent prendre la forme d’une implication d’acteurs professionnels de la recherche, de la mise en place d’une gouvernance scientifique adaptée, ou encore d’une ouverture d’éléments de</w:t>
      </w:r>
      <w:r w:rsidR="00F12FC8" w:rsidRPr="007677CB">
        <w:rPr>
          <w:sz w:val="20"/>
          <w:szCs w:val="20"/>
          <w:highlight w:val="yellow"/>
        </w:rPr>
        <w:t xml:space="preserve"> méthodes ou codes (par ex. algorithmes) permettant de discuter et vérifier la validité des résultats ;</w:t>
      </w:r>
    </w:p>
    <w:p w14:paraId="5E990C0F" w14:textId="77777777" w:rsidR="00F12FC8" w:rsidRPr="00F12FC8" w:rsidRDefault="00F12FC8" w:rsidP="00F12FC8">
      <w:pPr>
        <w:jc w:val="both"/>
        <w:rPr>
          <w:i/>
          <w:iCs/>
          <w:highlight w:val="yellow"/>
        </w:rPr>
      </w:pPr>
      <w:r w:rsidRPr="00F12FC8">
        <w:rPr>
          <w:i/>
          <w:iCs/>
          <w:highlight w:val="yellow"/>
        </w:rPr>
        <w:t>Éléments potentiels</w:t>
      </w:r>
      <w:r w:rsidRPr="00F12FC8">
        <w:rPr>
          <w:rFonts w:ascii="Cambria" w:hAnsi="Cambria" w:cs="Cambria"/>
          <w:i/>
          <w:iCs/>
          <w:highlight w:val="yellow"/>
        </w:rPr>
        <w:t> </w:t>
      </w:r>
      <w:r w:rsidRPr="00F12FC8">
        <w:rPr>
          <w:i/>
          <w:iCs/>
          <w:highlight w:val="yellow"/>
        </w:rPr>
        <w:t>: Fréquence de la pathologie</w:t>
      </w:r>
      <w:r w:rsidRPr="00F12FC8">
        <w:rPr>
          <w:rFonts w:ascii="Cambria" w:hAnsi="Cambria" w:cs="Cambria"/>
          <w:i/>
          <w:iCs/>
          <w:highlight w:val="yellow"/>
        </w:rPr>
        <w:t> </w:t>
      </w:r>
      <w:r w:rsidRPr="00F12FC8">
        <w:rPr>
          <w:i/>
          <w:iCs/>
          <w:highlight w:val="yellow"/>
        </w:rPr>
        <w:t>; Sévérité de la pathologie</w:t>
      </w:r>
      <w:r w:rsidRPr="00F12FC8">
        <w:rPr>
          <w:rFonts w:ascii="Cambria" w:hAnsi="Cambria" w:cs="Cambria"/>
          <w:i/>
          <w:iCs/>
          <w:highlight w:val="yellow"/>
        </w:rPr>
        <w:t> </w:t>
      </w:r>
      <w:r w:rsidRPr="00F12FC8">
        <w:rPr>
          <w:i/>
          <w:iCs/>
          <w:highlight w:val="yellow"/>
        </w:rPr>
        <w:t>; Lien avec la Stratégie décennale de lutte contre les cancers</w:t>
      </w:r>
      <w:r w:rsidRPr="00F12FC8">
        <w:rPr>
          <w:rFonts w:ascii="Cambria" w:hAnsi="Cambria" w:cs="Cambria"/>
          <w:i/>
          <w:iCs/>
          <w:highlight w:val="yellow"/>
        </w:rPr>
        <w:t> </w:t>
      </w:r>
      <w:r w:rsidRPr="00F12FC8">
        <w:rPr>
          <w:i/>
          <w:iCs/>
          <w:highlight w:val="yellow"/>
        </w:rPr>
        <w:t>; Lien avec les missions de l’Institut …</w:t>
      </w:r>
    </w:p>
    <w:p w14:paraId="307076CA" w14:textId="77777777" w:rsidR="00F12FC8" w:rsidRPr="002D149D" w:rsidRDefault="00F12FC8" w:rsidP="00F12FC8">
      <w:pPr>
        <w:jc w:val="both"/>
        <w:rPr>
          <w:i/>
          <w:iCs/>
        </w:rPr>
      </w:pPr>
      <w:r w:rsidRPr="00F12FC8">
        <w:rPr>
          <w:i/>
          <w:iCs/>
          <w:highlight w:val="yellow"/>
        </w:rPr>
        <w:t>Ne pas oublier d</w:t>
      </w:r>
      <w:r w:rsidR="003173CB">
        <w:rPr>
          <w:i/>
          <w:iCs/>
          <w:highlight w:val="yellow"/>
        </w:rPr>
        <w:t xml:space="preserve">’indiquer </w:t>
      </w:r>
      <w:r w:rsidRPr="00F12FC8">
        <w:rPr>
          <w:i/>
          <w:iCs/>
          <w:highlight w:val="yellow"/>
        </w:rPr>
        <w:t>ce que cela apporte pour les personnes malades, ayant été atteintes d’un cancer ou à risque de cancer, leur proche …</w:t>
      </w:r>
    </w:p>
    <w:p w14:paraId="6589E6F7" w14:textId="77777777" w:rsidR="00F12FC8" w:rsidRPr="00945800" w:rsidRDefault="00F12FC8" w:rsidP="00945800"/>
    <w:p w14:paraId="766E8BC9" w14:textId="77777777" w:rsidR="00945800" w:rsidRPr="00945800" w:rsidRDefault="00945800" w:rsidP="00945800">
      <w:pPr>
        <w:pStyle w:val="Titre2"/>
      </w:pPr>
      <w:bookmarkStart w:id="42" w:name="_Toc192000907"/>
      <w:bookmarkStart w:id="43" w:name="_Toc233047369"/>
      <w:r>
        <w:t>Publication des résultats et valorisation</w:t>
      </w:r>
      <w:bookmarkEnd w:id="42"/>
      <w:bookmarkEnd w:id="43"/>
    </w:p>
    <w:p w14:paraId="09F59A1B" w14:textId="77777777" w:rsidR="00F12FC8" w:rsidRDefault="00F12FC8" w:rsidP="00F12FC8">
      <w:pPr>
        <w:jc w:val="both"/>
        <w:rPr>
          <w:i/>
        </w:rPr>
      </w:pPr>
      <w:r w:rsidRPr="00A41A26">
        <w:rPr>
          <w:i/>
          <w:highlight w:val="yellow"/>
        </w:rPr>
        <w:t xml:space="preserve">Rédaction conjointe </w:t>
      </w:r>
      <w:r>
        <w:rPr>
          <w:i/>
          <w:highlight w:val="yellow"/>
        </w:rPr>
        <w:t>Institut</w:t>
      </w:r>
      <w:r w:rsidRPr="00A41A26">
        <w:rPr>
          <w:i/>
          <w:highlight w:val="yellow"/>
        </w:rPr>
        <w:t>/Partenaire</w:t>
      </w:r>
    </w:p>
    <w:p w14:paraId="2E25A97E" w14:textId="4FC0144E" w:rsidR="00F12FC8" w:rsidRPr="007677CB" w:rsidRDefault="00F12FC8" w:rsidP="00F12FC8">
      <w:pPr>
        <w:jc w:val="both"/>
        <w:rPr>
          <w:i/>
        </w:rPr>
      </w:pPr>
      <w:r w:rsidRPr="007677CB">
        <w:rPr>
          <w:i/>
        </w:rPr>
        <w:lastRenderedPageBreak/>
        <w:t>L’Institut national du cancer publie régulièrement les résultats des études conduites à partir d</w:t>
      </w:r>
      <w:r w:rsidR="00BE470B">
        <w:rPr>
          <w:i/>
        </w:rPr>
        <w:t xml:space="preserve">e l’entrepôt de données de santé du Registre national des </w:t>
      </w:r>
      <w:r w:rsidR="00AD77FA">
        <w:rPr>
          <w:i/>
        </w:rPr>
        <w:t>c</w:t>
      </w:r>
      <w:r w:rsidR="00BE470B">
        <w:rPr>
          <w:i/>
        </w:rPr>
        <w:t>ancer</w:t>
      </w:r>
      <w:r w:rsidR="00AD77FA">
        <w:rPr>
          <w:i/>
        </w:rPr>
        <w:t>s</w:t>
      </w:r>
      <w:r w:rsidR="00BE470B">
        <w:rPr>
          <w:i/>
        </w:rPr>
        <w:t xml:space="preserve"> (EDS-RNC)</w:t>
      </w:r>
      <w:r w:rsidRPr="007677CB">
        <w:rPr>
          <w:i/>
        </w:rPr>
        <w:t xml:space="preserve"> en s’appuyant d’une part sur son site internet (</w:t>
      </w:r>
      <w:hyperlink r:id="rId12" w:history="1">
        <w:r w:rsidRPr="007677CB">
          <w:rPr>
            <w:rStyle w:val="Lienhypertexte"/>
            <w:i/>
          </w:rPr>
          <w:t>https://</w:t>
        </w:r>
        <w:r w:rsidR="003173CB" w:rsidRPr="007677CB">
          <w:rPr>
            <w:rStyle w:val="Lienhypertexte"/>
            <w:i/>
          </w:rPr>
          <w:t xml:space="preserve"> </w:t>
        </w:r>
        <w:r w:rsidRPr="007677CB">
          <w:rPr>
            <w:rStyle w:val="Lienhypertexte"/>
            <w:i/>
          </w:rPr>
          <w:t>cancer.fr</w:t>
        </w:r>
      </w:hyperlink>
      <w:r w:rsidRPr="007677CB">
        <w:rPr>
          <w:i/>
        </w:rPr>
        <w:t>) et d’autre part sur sa collection de rapports.</w:t>
      </w:r>
    </w:p>
    <w:p w14:paraId="75E41CA3" w14:textId="77777777" w:rsidR="00F12FC8" w:rsidRPr="007677CB" w:rsidRDefault="00F12FC8" w:rsidP="00F12FC8">
      <w:pPr>
        <w:jc w:val="both"/>
        <w:rPr>
          <w:i/>
        </w:rPr>
      </w:pPr>
      <w:r w:rsidRPr="007677CB">
        <w:rPr>
          <w:i/>
        </w:rPr>
        <w:t>Les résultats de ces travaux font également l’objet de publications dans des revues scientifiques internationales à comité de lecture et de communications dans les congrès appropriés.</w:t>
      </w:r>
    </w:p>
    <w:p w14:paraId="4B2B9F90" w14:textId="17D642D8" w:rsidR="00F12FC8" w:rsidRDefault="00F12FC8" w:rsidP="00F12FC8">
      <w:pPr>
        <w:jc w:val="both"/>
      </w:pPr>
      <w:r w:rsidRPr="006844AD">
        <w:rPr>
          <w:highlight w:val="yellow"/>
        </w:rPr>
        <w:t>Si conforme à la décision unique de l’Institut (sinon paragraphe à supprimer)</w:t>
      </w:r>
    </w:p>
    <w:p w14:paraId="63952503" w14:textId="6F750CDF" w:rsidR="00F12FC8" w:rsidRPr="007677CB" w:rsidRDefault="005941A4" w:rsidP="00F12FC8">
      <w:pPr>
        <w:jc w:val="both"/>
        <w:rPr>
          <w:i/>
        </w:rPr>
      </w:pPr>
      <w:r w:rsidRPr="005941A4">
        <w:rPr>
          <w:i/>
        </w:rPr>
        <w:t xml:space="preserve"> </w:t>
      </w:r>
      <w:r w:rsidRPr="007677CB">
        <w:rPr>
          <w:i/>
        </w:rPr>
        <w:t>L’étude étant menée sur des données issues du SNDS, les obligations de transparence prévues à l’article L.1461-3 du Code de la santé s’appliquent, à savoir :</w:t>
      </w:r>
    </w:p>
    <w:p w14:paraId="6BB9CBCA" w14:textId="77777777" w:rsidR="00F12FC8" w:rsidRPr="007677CB" w:rsidRDefault="00F12FC8" w:rsidP="00F12FC8">
      <w:pPr>
        <w:pStyle w:val="Paragraphedeliste"/>
        <w:numPr>
          <w:ilvl w:val="0"/>
          <w:numId w:val="19"/>
        </w:numPr>
        <w:jc w:val="both"/>
        <w:rPr>
          <w:i/>
        </w:rPr>
      </w:pPr>
      <w:r w:rsidRPr="007677CB">
        <w:rPr>
          <w:i/>
        </w:rPr>
        <w:t>un enregistrement préalable de l’étude auprès du Health Data Hub – de la Plateforme de données de Santé (HDH)</w:t>
      </w:r>
      <w:r w:rsidRPr="007677CB">
        <w:rPr>
          <w:rFonts w:ascii="Cambria" w:hAnsi="Cambria" w:cs="Cambria"/>
          <w:i/>
        </w:rPr>
        <w:t> </w:t>
      </w:r>
      <w:r w:rsidRPr="007677CB">
        <w:rPr>
          <w:i/>
        </w:rPr>
        <w:t>;</w:t>
      </w:r>
    </w:p>
    <w:p w14:paraId="51CBED35" w14:textId="77777777" w:rsidR="00F12FC8" w:rsidRPr="007677CB" w:rsidRDefault="00F12FC8" w:rsidP="00F12FC8">
      <w:pPr>
        <w:pStyle w:val="Paragraphedeliste"/>
        <w:numPr>
          <w:ilvl w:val="0"/>
          <w:numId w:val="19"/>
        </w:numPr>
        <w:jc w:val="both"/>
        <w:rPr>
          <w:i/>
        </w:rPr>
      </w:pPr>
      <w:r w:rsidRPr="007677CB">
        <w:rPr>
          <w:i/>
        </w:rPr>
        <w:t>à la fin de l’étude, la méthode et les résultats obtenus seront être communiqués au HDH en vue de leur publication par ce dernier selon des modalités définies par ses soins.</w:t>
      </w:r>
    </w:p>
    <w:p w14:paraId="1757E897" w14:textId="77777777" w:rsidR="00F12FC8" w:rsidRDefault="00F12FC8" w:rsidP="00F12FC8">
      <w:pPr>
        <w:jc w:val="both"/>
      </w:pPr>
    </w:p>
    <w:p w14:paraId="2282B6A2" w14:textId="787BBAFF" w:rsidR="00F12FC8" w:rsidRDefault="00F12FC8" w:rsidP="00F12FC8">
      <w:pPr>
        <w:jc w:val="both"/>
      </w:pPr>
      <w:r w:rsidRPr="006844AD">
        <w:rPr>
          <w:highlight w:val="yellow"/>
        </w:rPr>
        <w:t xml:space="preserve">Si passage au Cesrees et à la Cnil </w:t>
      </w:r>
      <w:r>
        <w:rPr>
          <w:highlight w:val="yellow"/>
        </w:rPr>
        <w:t xml:space="preserve">et portant sur les données du SNDS de </w:t>
      </w:r>
      <w:r w:rsidR="005941A4">
        <w:rPr>
          <w:highlight w:val="yellow"/>
        </w:rPr>
        <w:t>l’EDS-RNC</w:t>
      </w:r>
      <w:r>
        <w:rPr>
          <w:highlight w:val="yellow"/>
        </w:rPr>
        <w:t xml:space="preserve"> </w:t>
      </w:r>
      <w:r w:rsidRPr="006844AD">
        <w:rPr>
          <w:highlight w:val="yellow"/>
        </w:rPr>
        <w:t>(sinon paragraphe à supprimer)</w:t>
      </w:r>
    </w:p>
    <w:p w14:paraId="0BA52D29" w14:textId="77777777" w:rsidR="00F12FC8" w:rsidRPr="007677CB" w:rsidRDefault="00F12FC8" w:rsidP="00F12FC8">
      <w:pPr>
        <w:jc w:val="both"/>
        <w:rPr>
          <w:i/>
        </w:rPr>
      </w:pPr>
      <w:r w:rsidRPr="007677CB">
        <w:rPr>
          <w:i/>
        </w:rPr>
        <w:t>L’étude étant menée sur des données issues du SNDS, les obligations de transparence prévues à l’article L.1461-3 du Code de la santé s’appliquent, à savoir :</w:t>
      </w:r>
    </w:p>
    <w:p w14:paraId="5AC23C3C" w14:textId="77777777" w:rsidR="00F12FC8" w:rsidRPr="007677CB" w:rsidRDefault="00F12FC8" w:rsidP="00F12FC8">
      <w:pPr>
        <w:pStyle w:val="Paragraphedeliste"/>
        <w:numPr>
          <w:ilvl w:val="0"/>
          <w:numId w:val="19"/>
        </w:numPr>
        <w:jc w:val="both"/>
        <w:rPr>
          <w:i/>
        </w:rPr>
      </w:pPr>
      <w:r w:rsidRPr="007677CB">
        <w:rPr>
          <w:i/>
        </w:rPr>
        <w:t>un enregistrement préalable de l’étude auprès du Health Data Hub – de la Plateforme de données de Santé (HDH)</w:t>
      </w:r>
      <w:r w:rsidRPr="007677CB">
        <w:rPr>
          <w:rFonts w:ascii="Cambria" w:hAnsi="Cambria" w:cs="Cambria"/>
          <w:i/>
        </w:rPr>
        <w:t> </w:t>
      </w:r>
      <w:r w:rsidRPr="007677CB">
        <w:rPr>
          <w:i/>
        </w:rPr>
        <w:t>;</w:t>
      </w:r>
    </w:p>
    <w:p w14:paraId="688DA86E" w14:textId="77777777" w:rsidR="00F12FC8" w:rsidRPr="007677CB" w:rsidRDefault="00F12FC8" w:rsidP="00F12FC8">
      <w:pPr>
        <w:pStyle w:val="Paragraphedeliste"/>
        <w:numPr>
          <w:ilvl w:val="0"/>
          <w:numId w:val="19"/>
        </w:numPr>
        <w:jc w:val="both"/>
        <w:rPr>
          <w:i/>
        </w:rPr>
      </w:pPr>
      <w:r w:rsidRPr="007677CB">
        <w:rPr>
          <w:i/>
        </w:rPr>
        <w:t>à la fin de l’étude, la méthode et les résultats obtenus seront être communiqués au HDH en vue de leur publication par ce dernier selon des modalités définies par ses soins.</w:t>
      </w:r>
    </w:p>
    <w:p w14:paraId="1D836D9D" w14:textId="4F4B25F4" w:rsidR="00F12FC8" w:rsidRPr="002D149D" w:rsidRDefault="00F12FC8" w:rsidP="00F12FC8">
      <w:pPr>
        <w:jc w:val="both"/>
        <w:rPr>
          <w:highlight w:val="yellow"/>
        </w:rPr>
      </w:pPr>
      <w:r w:rsidRPr="002D149D">
        <w:rPr>
          <w:highlight w:val="yellow"/>
        </w:rPr>
        <w:t xml:space="preserve">L‘étude étant conjointement réalisée, toutes les publications feront référence à l’étude XXX (REF° et </w:t>
      </w:r>
      <w:r w:rsidR="00BE470B">
        <w:rPr>
          <w:highlight w:val="yellow"/>
        </w:rPr>
        <w:t>au Registre national des cancers</w:t>
      </w:r>
    </w:p>
    <w:p w14:paraId="5610D7DB" w14:textId="77777777" w:rsidR="00F12FC8" w:rsidRPr="004D2B2A" w:rsidRDefault="00F12FC8" w:rsidP="00F12FC8">
      <w:pPr>
        <w:jc w:val="both"/>
      </w:pPr>
      <w:r w:rsidRPr="002D149D">
        <w:rPr>
          <w:highlight w:val="yellow"/>
        </w:rPr>
        <w:t>Les règles de publications suivront les normes dites de Vancouver, en veillant à associer l’ensemble des équipes participant au projet.</w:t>
      </w:r>
    </w:p>
    <w:p w14:paraId="5F35D2C2" w14:textId="77777777" w:rsidR="004D2B2A" w:rsidRDefault="00F12FC8" w:rsidP="00F12FC8">
      <w:pPr>
        <w:pStyle w:val="Titre1"/>
      </w:pPr>
      <w:bookmarkStart w:id="44" w:name="_Toc192000908"/>
      <w:bookmarkStart w:id="45" w:name="_Toc233047370"/>
      <w:r w:rsidRPr="00F12FC8">
        <w:t>MÉTHODOLOGIE</w:t>
      </w:r>
      <w:r>
        <w:t xml:space="preserve"> (</w:t>
      </w:r>
      <w:r w:rsidR="004D2B2A" w:rsidRPr="002D149D">
        <w:rPr>
          <w:highlight w:val="yellow"/>
        </w:rPr>
        <w:t xml:space="preserve">À compléter par </w:t>
      </w:r>
      <w:r w:rsidR="004823EC" w:rsidRPr="002D149D">
        <w:rPr>
          <w:highlight w:val="yellow"/>
        </w:rPr>
        <w:t>le partenaire</w:t>
      </w:r>
      <w:r>
        <w:t>)</w:t>
      </w:r>
      <w:bookmarkEnd w:id="44"/>
      <w:bookmarkEnd w:id="45"/>
    </w:p>
    <w:p w14:paraId="2EE35364" w14:textId="77777777" w:rsidR="00F12FC8" w:rsidRDefault="00F12FC8" w:rsidP="00F12FC8">
      <w:pPr>
        <w:pStyle w:val="Titre2"/>
      </w:pPr>
      <w:bookmarkStart w:id="46" w:name="_Toc192000909"/>
      <w:bookmarkStart w:id="47" w:name="_Toc233047371"/>
      <w:r>
        <w:t>Design de l’étude</w:t>
      </w:r>
      <w:bookmarkEnd w:id="46"/>
      <w:bookmarkEnd w:id="47"/>
    </w:p>
    <w:p w14:paraId="6202E0EB" w14:textId="77777777" w:rsidR="0022291F" w:rsidRPr="007677CB" w:rsidRDefault="0022291F" w:rsidP="0022291F">
      <w:pPr>
        <w:spacing w:before="60" w:after="60" w:line="240" w:lineRule="auto"/>
        <w:ind w:right="179"/>
        <w:jc w:val="both"/>
        <w:rPr>
          <w:sz w:val="20"/>
          <w:szCs w:val="20"/>
          <w:highlight w:val="yellow"/>
        </w:rPr>
      </w:pPr>
      <w:r w:rsidRPr="007677CB">
        <w:rPr>
          <w:sz w:val="20"/>
          <w:szCs w:val="20"/>
          <w:highlight w:val="yellow"/>
        </w:rPr>
        <w:t>Décrire le design de l’étude qui sera mise en place (cohorte, cas-témoins…) et indiquer s'il y aura des comparaisons le cas échéant. Préciser s'il s’agit d’analyses transversales ou longitudinales, et si l’étude est prospective ou historique.</w:t>
      </w:r>
    </w:p>
    <w:p w14:paraId="237B7D0D" w14:textId="77777777" w:rsidR="0022291F" w:rsidRPr="007677CB" w:rsidRDefault="0022291F" w:rsidP="0022291F">
      <w:pPr>
        <w:spacing w:before="60" w:after="60" w:line="240" w:lineRule="auto"/>
        <w:ind w:right="1927"/>
        <w:jc w:val="both"/>
        <w:rPr>
          <w:sz w:val="20"/>
          <w:szCs w:val="20"/>
          <w:highlight w:val="yellow"/>
        </w:rPr>
      </w:pPr>
      <w:r w:rsidRPr="007677CB">
        <w:rPr>
          <w:sz w:val="20"/>
          <w:szCs w:val="20"/>
          <w:highlight w:val="yellow"/>
        </w:rPr>
        <w:t>Justifier vos choix, leur adéquation avec la question posée/l’hypothèse de recherche.</w:t>
      </w:r>
    </w:p>
    <w:p w14:paraId="537921DB" w14:textId="77777777" w:rsidR="0022291F" w:rsidRPr="007677CB" w:rsidRDefault="0022291F" w:rsidP="0022291F">
      <w:pPr>
        <w:spacing w:before="60" w:after="60" w:line="240" w:lineRule="auto"/>
        <w:ind w:right="186"/>
        <w:jc w:val="both"/>
        <w:rPr>
          <w:sz w:val="20"/>
          <w:szCs w:val="20"/>
          <w:highlight w:val="yellow"/>
        </w:rPr>
      </w:pPr>
      <w:r w:rsidRPr="007677CB">
        <w:rPr>
          <w:sz w:val="20"/>
          <w:szCs w:val="20"/>
          <w:highlight w:val="yellow"/>
        </w:rPr>
        <w:t>Décrire les critères qui seront étudiés en précisant quel sera le principal critère et les critères secondaires, le cas échéant.</w:t>
      </w:r>
    </w:p>
    <w:p w14:paraId="6914A8FF" w14:textId="77777777" w:rsidR="0022291F" w:rsidRPr="007677CB" w:rsidRDefault="0022291F" w:rsidP="0022291F">
      <w:pPr>
        <w:spacing w:before="60" w:after="60" w:line="240" w:lineRule="auto"/>
        <w:ind w:right="180"/>
        <w:jc w:val="both"/>
        <w:rPr>
          <w:sz w:val="20"/>
          <w:szCs w:val="20"/>
          <w:highlight w:val="yellow"/>
        </w:rPr>
      </w:pPr>
      <w:r w:rsidRPr="007677CB">
        <w:rPr>
          <w:sz w:val="20"/>
          <w:szCs w:val="20"/>
          <w:highlight w:val="yellow"/>
        </w:rPr>
        <w:t>Si une association entre une exposition et un indicateur de santé est étudiée (par exemple : association entre la consommation de tabac et apparition de maladies respiratoires), indiquer la mesure de l’association qui sera estimée (odds ratio, risque relatif…).</w:t>
      </w:r>
    </w:p>
    <w:p w14:paraId="58A421B1" w14:textId="77777777" w:rsidR="0022291F" w:rsidRPr="00E00D9A" w:rsidRDefault="0022291F" w:rsidP="0022291F">
      <w:pPr>
        <w:spacing w:before="60" w:after="60" w:line="240" w:lineRule="auto"/>
        <w:ind w:right="183"/>
        <w:jc w:val="both"/>
        <w:rPr>
          <w:sz w:val="20"/>
          <w:szCs w:val="20"/>
        </w:rPr>
      </w:pPr>
      <w:r w:rsidRPr="007677CB">
        <w:rPr>
          <w:sz w:val="20"/>
          <w:szCs w:val="20"/>
          <w:highlight w:val="yellow"/>
        </w:rPr>
        <w:t>Les avantages du design retenu pour répondre aux objectifs de votre projet peuvent être mentionnés dans ce chapitre.</w:t>
      </w:r>
    </w:p>
    <w:p w14:paraId="2BAD6216" w14:textId="77777777" w:rsidR="0022291F" w:rsidRPr="00E00D9A" w:rsidRDefault="0022291F" w:rsidP="0022291F"/>
    <w:p w14:paraId="3598B737" w14:textId="77777777" w:rsidR="00F12FC8" w:rsidRPr="00E00D9A" w:rsidRDefault="00F12FC8" w:rsidP="00E32374">
      <w:pPr>
        <w:pStyle w:val="Titre2"/>
        <w:rPr>
          <w:i/>
        </w:rPr>
      </w:pPr>
      <w:bookmarkStart w:id="48" w:name="_Toc192000910"/>
      <w:bookmarkStart w:id="49" w:name="_Toc233047372"/>
      <w:r w:rsidRPr="00E00D9A">
        <w:t>Description et justification de la population d’étude</w:t>
      </w:r>
      <w:bookmarkEnd w:id="48"/>
      <w:bookmarkEnd w:id="49"/>
      <w:r w:rsidRPr="00E00D9A">
        <w:rPr>
          <w:i/>
        </w:rPr>
        <w:t xml:space="preserve"> </w:t>
      </w:r>
    </w:p>
    <w:p w14:paraId="3EB98EEC" w14:textId="77777777" w:rsidR="00F12FC8" w:rsidRPr="00E00D9A" w:rsidRDefault="00F12FC8" w:rsidP="00F12FC8">
      <w:pPr>
        <w:jc w:val="both"/>
        <w:rPr>
          <w:i/>
        </w:rPr>
      </w:pPr>
      <w:r w:rsidRPr="00E00D9A">
        <w:rPr>
          <w:i/>
          <w:highlight w:val="yellow"/>
        </w:rPr>
        <w:t>Prendre en compte les notions de périodes (cf. consignes en début de document)</w:t>
      </w:r>
    </w:p>
    <w:p w14:paraId="6FACDAAF" w14:textId="77777777" w:rsidR="00F12FC8" w:rsidRDefault="00F12FC8" w:rsidP="00F12FC8">
      <w:pPr>
        <w:jc w:val="both"/>
        <w:rPr>
          <w:i/>
        </w:rPr>
      </w:pPr>
      <w:r w:rsidRPr="00CD3D2E">
        <w:rPr>
          <w:i/>
          <w:highlight w:val="yellow"/>
        </w:rPr>
        <w:t>Dans le cas d’étude avec des objectifs multiples, s’assurer que pour chacun des objectifs les points suivant</w:t>
      </w:r>
      <w:r>
        <w:rPr>
          <w:i/>
          <w:highlight w:val="yellow"/>
        </w:rPr>
        <w:t>s</w:t>
      </w:r>
      <w:r w:rsidRPr="00CD3D2E">
        <w:rPr>
          <w:i/>
          <w:highlight w:val="yellow"/>
        </w:rPr>
        <w:t xml:space="preserve"> sont valables (faire plusieurs sections si nécessaires)</w:t>
      </w:r>
    </w:p>
    <w:tbl>
      <w:tblPr>
        <w:tblStyle w:val="Grilledutableau"/>
        <w:tblW w:w="0" w:type="auto"/>
        <w:tblLook w:val="04A0" w:firstRow="1" w:lastRow="0" w:firstColumn="1" w:lastColumn="0" w:noHBand="0" w:noVBand="1"/>
      </w:tblPr>
      <w:tblGrid>
        <w:gridCol w:w="3396"/>
        <w:gridCol w:w="5664"/>
      </w:tblGrid>
      <w:tr w:rsidR="00F12FC8" w14:paraId="1A7ECAD4"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554E5B71" w14:textId="77777777" w:rsidR="00F12FC8" w:rsidRDefault="00F12FC8" w:rsidP="00E00D9A">
            <w:pPr>
              <w:spacing w:after="0"/>
              <w:jc w:val="both"/>
            </w:pPr>
            <w:r>
              <w:t xml:space="preserve">Période d’inclusion (ou de ciblage)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A16DF3C" w14:textId="77777777" w:rsidR="00F12FC8" w:rsidRDefault="00F12FC8" w:rsidP="00E00D9A">
            <w:pPr>
              <w:spacing w:after="0"/>
              <w:jc w:val="both"/>
            </w:pPr>
            <w:r>
              <w:t xml:space="preserve">Du              au      </w:t>
            </w:r>
          </w:p>
        </w:tc>
      </w:tr>
      <w:tr w:rsidR="00F12FC8" w14:paraId="15E9BE01"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0D37EC2E" w14:textId="77777777" w:rsidR="00F12FC8" w:rsidRDefault="00F12FC8" w:rsidP="00E00D9A">
            <w:pPr>
              <w:spacing w:after="0"/>
              <w:jc w:val="both"/>
            </w:pPr>
            <w:r>
              <w:t>Période nécessaire à la qualification des critères d’inclusion</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56C46ED" w14:textId="77777777" w:rsidR="00F12FC8" w:rsidRDefault="00F12FC8" w:rsidP="00E00D9A">
            <w:pPr>
              <w:spacing w:after="0"/>
              <w:jc w:val="both"/>
            </w:pPr>
            <w:r w:rsidRPr="001659F7">
              <w:t xml:space="preserve">Du              au      </w:t>
            </w:r>
          </w:p>
        </w:tc>
      </w:tr>
      <w:tr w:rsidR="00F12FC8" w14:paraId="5C6F7192"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432ADFEA" w14:textId="77777777" w:rsidR="00F12FC8" w:rsidRDefault="00F12FC8" w:rsidP="00E00D9A">
            <w:pPr>
              <w:spacing w:after="0"/>
              <w:jc w:val="both"/>
            </w:pPr>
            <w:r>
              <w:t xml:space="preserve">Période de suivi </w:t>
            </w:r>
          </w:p>
        </w:tc>
        <w:tc>
          <w:tcPr>
            <w:tcW w:w="5665" w:type="dxa"/>
            <w:tcBorders>
              <w:top w:val="single" w:sz="4" w:space="0" w:color="auto"/>
              <w:left w:val="single" w:sz="4" w:space="0" w:color="auto"/>
              <w:bottom w:val="single" w:sz="4" w:space="0" w:color="auto"/>
              <w:right w:val="single" w:sz="4" w:space="0" w:color="auto"/>
            </w:tcBorders>
            <w:vAlign w:val="center"/>
            <w:hideMark/>
          </w:tcPr>
          <w:p w14:paraId="5EDCECA5" w14:textId="77777777" w:rsidR="00F12FC8" w:rsidRDefault="00F12FC8" w:rsidP="00E00D9A">
            <w:pPr>
              <w:spacing w:after="0"/>
              <w:jc w:val="both"/>
            </w:pPr>
            <w:r w:rsidRPr="001659F7">
              <w:t xml:space="preserve">Du              au      </w:t>
            </w:r>
          </w:p>
        </w:tc>
      </w:tr>
      <w:tr w:rsidR="00F12FC8" w14:paraId="0BF755F5" w14:textId="77777777" w:rsidTr="00E00D9A">
        <w:tc>
          <w:tcPr>
            <w:tcW w:w="3397" w:type="dxa"/>
            <w:tcBorders>
              <w:top w:val="single" w:sz="4" w:space="0" w:color="auto"/>
              <w:left w:val="single" w:sz="4" w:space="0" w:color="auto"/>
              <w:bottom w:val="single" w:sz="4" w:space="0" w:color="auto"/>
              <w:right w:val="single" w:sz="4" w:space="0" w:color="auto"/>
            </w:tcBorders>
            <w:vAlign w:val="center"/>
          </w:tcPr>
          <w:p w14:paraId="3A64E301" w14:textId="77777777" w:rsidR="00F12FC8" w:rsidRDefault="00F12FC8" w:rsidP="00E00D9A">
            <w:pPr>
              <w:spacing w:after="0"/>
              <w:jc w:val="both"/>
            </w:pPr>
            <w:r>
              <w:t>Période nécessaire à la qualification de co-facteurs et des critères de suivi</w:t>
            </w:r>
          </w:p>
        </w:tc>
        <w:tc>
          <w:tcPr>
            <w:tcW w:w="5665" w:type="dxa"/>
            <w:tcBorders>
              <w:top w:val="single" w:sz="4" w:space="0" w:color="auto"/>
              <w:left w:val="single" w:sz="4" w:space="0" w:color="auto"/>
              <w:bottom w:val="single" w:sz="4" w:space="0" w:color="auto"/>
              <w:right w:val="single" w:sz="4" w:space="0" w:color="auto"/>
            </w:tcBorders>
            <w:vAlign w:val="center"/>
          </w:tcPr>
          <w:p w14:paraId="4B656598" w14:textId="77777777" w:rsidR="00F12FC8" w:rsidRDefault="00F12FC8" w:rsidP="00E00D9A">
            <w:pPr>
              <w:spacing w:after="0"/>
              <w:jc w:val="both"/>
            </w:pPr>
            <w:r w:rsidRPr="001659F7">
              <w:t xml:space="preserve">Du              au      </w:t>
            </w:r>
          </w:p>
        </w:tc>
      </w:tr>
      <w:tr w:rsidR="00F12FC8" w14:paraId="4BFAD870" w14:textId="77777777" w:rsidTr="00E00D9A">
        <w:tc>
          <w:tcPr>
            <w:tcW w:w="3397" w:type="dxa"/>
            <w:tcBorders>
              <w:top w:val="single" w:sz="4" w:space="0" w:color="auto"/>
              <w:left w:val="single" w:sz="4" w:space="0" w:color="auto"/>
              <w:bottom w:val="single" w:sz="4" w:space="0" w:color="auto"/>
              <w:right w:val="single" w:sz="4" w:space="0" w:color="auto"/>
            </w:tcBorders>
            <w:vAlign w:val="center"/>
            <w:hideMark/>
          </w:tcPr>
          <w:p w14:paraId="2AA95466" w14:textId="77777777" w:rsidR="00F12FC8" w:rsidRDefault="00F12FC8" w:rsidP="00E00D9A">
            <w:pPr>
              <w:spacing w:after="0"/>
              <w:jc w:val="both"/>
            </w:pPr>
            <w:r>
              <w:t>Période d’extraction des données</w:t>
            </w:r>
          </w:p>
        </w:tc>
        <w:tc>
          <w:tcPr>
            <w:tcW w:w="5665" w:type="dxa"/>
            <w:tcBorders>
              <w:top w:val="single" w:sz="4" w:space="0" w:color="auto"/>
              <w:left w:val="single" w:sz="4" w:space="0" w:color="auto"/>
              <w:bottom w:val="single" w:sz="4" w:space="0" w:color="auto"/>
              <w:right w:val="single" w:sz="4" w:space="0" w:color="auto"/>
            </w:tcBorders>
            <w:vAlign w:val="center"/>
            <w:hideMark/>
          </w:tcPr>
          <w:p w14:paraId="3D178FF7" w14:textId="77777777" w:rsidR="00F12FC8" w:rsidRDefault="00F12FC8" w:rsidP="00E00D9A">
            <w:pPr>
              <w:spacing w:after="0"/>
              <w:jc w:val="both"/>
            </w:pPr>
            <w:r w:rsidRPr="001659F7">
              <w:t xml:space="preserve">Du              au      </w:t>
            </w:r>
          </w:p>
        </w:tc>
      </w:tr>
    </w:tbl>
    <w:p w14:paraId="714E1521" w14:textId="77777777" w:rsidR="00F12FC8" w:rsidRPr="00C301D4" w:rsidRDefault="00F12FC8" w:rsidP="00F12FC8">
      <w:pPr>
        <w:jc w:val="both"/>
      </w:pPr>
    </w:p>
    <w:p w14:paraId="5B8D8806" w14:textId="77777777" w:rsidR="00F12FC8" w:rsidRPr="005E0B92" w:rsidRDefault="00F12FC8" w:rsidP="00F12FC8">
      <w:pPr>
        <w:jc w:val="both"/>
        <w:rPr>
          <w:i/>
        </w:rPr>
      </w:pPr>
      <w:r w:rsidRPr="005E0B92">
        <w:rPr>
          <w:i/>
          <w:highlight w:val="yellow"/>
        </w:rPr>
        <w:t>A compléter par le partenaire : Si plusieurs sources de données sont mobilisées, préciser la ou les sources qui serviront pour l’identification des personnes et faire un renvoi vers la section correspondant aux sources de données</w:t>
      </w:r>
    </w:p>
    <w:p w14:paraId="5FA843E4" w14:textId="77777777" w:rsidR="00F12FC8" w:rsidRPr="00D06410" w:rsidRDefault="00F12FC8" w:rsidP="00F12FC8">
      <w:pPr>
        <w:pStyle w:val="Titre3"/>
        <w:jc w:val="both"/>
      </w:pPr>
      <w:bookmarkStart w:id="50" w:name="_Toc192000911"/>
      <w:bookmarkStart w:id="51" w:name="_Toc233047373"/>
      <w:r w:rsidRPr="00D06410">
        <w:t>Critères d’inclusion</w:t>
      </w:r>
      <w:bookmarkEnd w:id="50"/>
      <w:bookmarkEnd w:id="51"/>
    </w:p>
    <w:p w14:paraId="55416961" w14:textId="77777777" w:rsidR="00F12FC8" w:rsidRPr="00831118" w:rsidRDefault="00F12FC8" w:rsidP="00F12FC8">
      <w:pPr>
        <w:jc w:val="both"/>
        <w:rPr>
          <w:i/>
          <w:highlight w:val="yellow"/>
        </w:rPr>
      </w:pPr>
      <w:r w:rsidRPr="00831118">
        <w:rPr>
          <w:i/>
          <w:highlight w:val="yellow"/>
        </w:rPr>
        <w:t>Préciser âge et régime de protection sociale</w:t>
      </w:r>
    </w:p>
    <w:p w14:paraId="49748920" w14:textId="77777777" w:rsidR="00F12FC8" w:rsidRPr="00D06410" w:rsidRDefault="00F12FC8" w:rsidP="00F12FC8">
      <w:pPr>
        <w:pStyle w:val="Titre3"/>
        <w:jc w:val="both"/>
      </w:pPr>
      <w:bookmarkStart w:id="52" w:name="_Toc192000912"/>
      <w:bookmarkStart w:id="53" w:name="_Toc233047374"/>
      <w:r w:rsidRPr="00D06410">
        <w:t>Critères de non inclusion</w:t>
      </w:r>
      <w:bookmarkEnd w:id="52"/>
      <w:bookmarkEnd w:id="53"/>
    </w:p>
    <w:p w14:paraId="16BD7721" w14:textId="77777777" w:rsidR="00F12FC8" w:rsidRPr="00D3523D" w:rsidRDefault="00F12FC8" w:rsidP="00F12FC8">
      <w:pPr>
        <w:jc w:val="both"/>
      </w:pPr>
    </w:p>
    <w:p w14:paraId="7D8FF30B" w14:textId="77777777" w:rsidR="00F12FC8" w:rsidRPr="00D06410" w:rsidRDefault="00F12FC8" w:rsidP="00F12FC8">
      <w:pPr>
        <w:pStyle w:val="Titre3"/>
        <w:jc w:val="both"/>
      </w:pPr>
      <w:bookmarkStart w:id="54" w:name="_Toc192000913"/>
      <w:bookmarkStart w:id="55" w:name="_Toc233047375"/>
      <w:r w:rsidRPr="00D06410">
        <w:t>Critères d’exclusion</w:t>
      </w:r>
      <w:bookmarkEnd w:id="54"/>
      <w:bookmarkEnd w:id="55"/>
    </w:p>
    <w:p w14:paraId="166BE6D5" w14:textId="77777777" w:rsidR="00F12FC8" w:rsidRPr="00D3523D" w:rsidRDefault="00F12FC8" w:rsidP="00F12FC8">
      <w:pPr>
        <w:jc w:val="both"/>
      </w:pPr>
    </w:p>
    <w:p w14:paraId="44833A57" w14:textId="77777777" w:rsidR="00132300" w:rsidRPr="00E00D9A" w:rsidRDefault="00F12FC8" w:rsidP="00132300">
      <w:pPr>
        <w:pStyle w:val="Titre2"/>
        <w:rPr>
          <w:i/>
        </w:rPr>
      </w:pPr>
      <w:bookmarkStart w:id="56" w:name="_Toc192000914"/>
      <w:bookmarkStart w:id="57" w:name="_Toc233047376"/>
      <w:r w:rsidRPr="00E00D9A">
        <w:t>Taille de la population</w:t>
      </w:r>
      <w:bookmarkEnd w:id="56"/>
      <w:bookmarkEnd w:id="57"/>
      <w:r w:rsidR="00132300" w:rsidRPr="00E00D9A">
        <w:rPr>
          <w:i/>
        </w:rPr>
        <w:t xml:space="preserve"> </w:t>
      </w:r>
    </w:p>
    <w:p w14:paraId="796207F3" w14:textId="77777777" w:rsidR="00132300" w:rsidRPr="002D149D" w:rsidRDefault="00132300" w:rsidP="00132300">
      <w:pPr>
        <w:jc w:val="both"/>
        <w:rPr>
          <w:i/>
          <w:iCs/>
        </w:rPr>
      </w:pPr>
      <w:r w:rsidRPr="00E00D9A">
        <w:rPr>
          <w:i/>
          <w:iCs/>
          <w:highlight w:val="yellow"/>
        </w:rPr>
        <w:t>Rédaction conjointe Institut/partenaire</w:t>
      </w:r>
      <w:r w:rsidRPr="00E00D9A">
        <w:rPr>
          <w:rFonts w:ascii="Cambria" w:hAnsi="Cambria" w:cs="Cambria"/>
          <w:i/>
          <w:iCs/>
          <w:highlight w:val="yellow"/>
        </w:rPr>
        <w:t> </w:t>
      </w:r>
      <w:r w:rsidRPr="00E00D9A">
        <w:rPr>
          <w:i/>
          <w:iCs/>
          <w:highlight w:val="yellow"/>
        </w:rPr>
        <w:t>: Taille de la population – Nombre de sujets nécessaires – Effectifs prévisionnels</w:t>
      </w:r>
      <w:r w:rsidR="00E32374" w:rsidRPr="00E00D9A">
        <w:rPr>
          <w:i/>
          <w:iCs/>
          <w:highlight w:val="yellow"/>
        </w:rPr>
        <w:t xml:space="preserve">. </w:t>
      </w:r>
      <w:r w:rsidRPr="00E00D9A">
        <w:rPr>
          <w:i/>
          <w:iCs/>
          <w:highlight w:val="yellow"/>
        </w:rPr>
        <w:t xml:space="preserve">Si l’étude est basée </w:t>
      </w:r>
      <w:r w:rsidRPr="00132300">
        <w:rPr>
          <w:i/>
          <w:iCs/>
          <w:highlight w:val="yellow"/>
        </w:rPr>
        <w:t xml:space="preserve">sur une hypothèse, préciser le nombre de personnes, s’il s’agit d’un échantillonnage, indiquer le nombre de personnes et le taux d’échantillonnage, si l’étude est exhaustive, indiquer le nombre de </w:t>
      </w:r>
      <w:r w:rsidRPr="002D149D">
        <w:rPr>
          <w:i/>
          <w:iCs/>
          <w:highlight w:val="yellow"/>
        </w:rPr>
        <w:t>personnes ciblées.</w:t>
      </w:r>
    </w:p>
    <w:p w14:paraId="40D7E825" w14:textId="77777777" w:rsidR="00F12FC8" w:rsidRDefault="00F12FC8" w:rsidP="00F12FC8">
      <w:pPr>
        <w:pStyle w:val="Titre2"/>
      </w:pPr>
      <w:bookmarkStart w:id="58" w:name="_Toc192000915"/>
      <w:bookmarkStart w:id="59" w:name="_Toc233047377"/>
      <w:r w:rsidRPr="00F12FC8">
        <w:t>Sources de données</w:t>
      </w:r>
      <w:bookmarkEnd w:id="58"/>
      <w:bookmarkEnd w:id="59"/>
    </w:p>
    <w:p w14:paraId="35F19874" w14:textId="77777777" w:rsidR="00132300" w:rsidRDefault="00132300" w:rsidP="00132300">
      <w:pPr>
        <w:jc w:val="both"/>
        <w:rPr>
          <w:i/>
        </w:rPr>
      </w:pPr>
      <w:r w:rsidRPr="002D149D">
        <w:rPr>
          <w:i/>
          <w:highlight w:val="yellow"/>
        </w:rPr>
        <w:t>Préciser toutes les sources et apporter un descriptif par sources. S’assurer que le descriptif se suffise à lui-même pour qu’une personne tierce puisse comprendre quelles sont les données mobilisées et leur provenance. Considérer chaque source indépendamment.</w:t>
      </w:r>
      <w:r>
        <w:rPr>
          <w:i/>
        </w:rPr>
        <w:t xml:space="preserve"> </w:t>
      </w:r>
      <w:r w:rsidR="00B06241" w:rsidRPr="00B06241">
        <w:rPr>
          <w:i/>
        </w:rPr>
        <w:t>Indiquez si les différentes bases de données sources ont vocation à être appariées ou non. En cas d’appariement, préciser les variables qui seront pressenties pour le réaliser</w:t>
      </w:r>
    </w:p>
    <w:p w14:paraId="107258C9" w14:textId="7DC3AACE" w:rsidR="00132300" w:rsidRPr="005E0B92" w:rsidRDefault="00BE470B" w:rsidP="00132300">
      <w:pPr>
        <w:pStyle w:val="Titre3"/>
        <w:jc w:val="both"/>
      </w:pPr>
      <w:bookmarkStart w:id="60" w:name="_Toc233047378"/>
      <w:r>
        <w:t>L’entrepôt de données de santé</w:t>
      </w:r>
      <w:r w:rsidR="00002715">
        <w:t xml:space="preserve"> du</w:t>
      </w:r>
      <w:r>
        <w:t xml:space="preserve"> Registre national des cancers (EDS-RNC)</w:t>
      </w:r>
      <w:bookmarkEnd w:id="60"/>
    </w:p>
    <w:p w14:paraId="0EE2FA26" w14:textId="567CA65B" w:rsidR="0000051F" w:rsidRDefault="0000051F" w:rsidP="00BE470B">
      <w:pPr>
        <w:jc w:val="both"/>
      </w:pPr>
      <w:r w:rsidRPr="0000051F">
        <w:t>L'Institut national du cancer s'est vu c</w:t>
      </w:r>
      <w:r w:rsidR="005941A4">
        <w:t>onfier</w:t>
      </w:r>
      <w:r w:rsidRPr="0000051F">
        <w:t xml:space="preserve">, par la loi du 30 juin 2025, la mise en place d'un </w:t>
      </w:r>
      <w:r>
        <w:t>R</w:t>
      </w:r>
      <w:r w:rsidRPr="0000051F">
        <w:t xml:space="preserve">egistre national des cancers. Le </w:t>
      </w:r>
      <w:hyperlink r:id="rId13" w:history="1">
        <w:r w:rsidRPr="0000051F">
          <w:rPr>
            <w:rStyle w:val="Lienhypertexte"/>
          </w:rPr>
          <w:t>décret n° 2025-1366 du 28 décembre 2025</w:t>
        </w:r>
      </w:hyperlink>
      <w:r w:rsidRPr="0000051F">
        <w:t xml:space="preserve"> en prévoit les modalités de mise en œuvre. </w:t>
      </w:r>
    </w:p>
    <w:p w14:paraId="47057A96" w14:textId="302A668B" w:rsidR="0000051F" w:rsidRDefault="0000051F" w:rsidP="00BE470B">
      <w:pPr>
        <w:jc w:val="both"/>
      </w:pPr>
      <w:r>
        <w:lastRenderedPageBreak/>
        <w:t>Le Registre national des cancers</w:t>
      </w:r>
      <w:r w:rsidR="00BE470B">
        <w:t xml:space="preserve"> a pour mission un recueil continu et systématique des cas de cancers sur le territoire national. Il permet à l'Institut de centraliser les données populationnelles relatives à l'épidémiologie et aux soins dans le domaine de la cancérologie. </w:t>
      </w:r>
      <w:r>
        <w:t>Un entrepôt de données de santé basé sur</w:t>
      </w:r>
      <w:r w:rsidR="00BE470B">
        <w:t xml:space="preserve"> l'infrastructure déjà mise en place avec la plateforme de données en cancérologie (PDC)</w:t>
      </w:r>
      <w:r>
        <w:t xml:space="preserve"> a été </w:t>
      </w:r>
      <w:r w:rsidR="004F4331">
        <w:t>constitué</w:t>
      </w:r>
      <w:r>
        <w:t xml:space="preserve"> et est enrichi progressivement de nouvelles données</w:t>
      </w:r>
      <w:r w:rsidR="00BE470B">
        <w:t>.</w:t>
      </w:r>
    </w:p>
    <w:p w14:paraId="6B30168E" w14:textId="54532977" w:rsidR="005941A4" w:rsidRDefault="00002715" w:rsidP="00BE470B">
      <w:pPr>
        <w:jc w:val="both"/>
      </w:pPr>
      <w:r>
        <w:t>C</w:t>
      </w:r>
      <w:r w:rsidR="00D57747">
        <w:t xml:space="preserve">et EDS </w:t>
      </w:r>
      <w:r w:rsidR="00132300">
        <w:t>comprend à ce jour les données issues du SNDS portant sur des personnes atteintes d’un cancer ou à risque élevé de cancer</w:t>
      </w:r>
      <w:r w:rsidR="0000051F">
        <w:t xml:space="preserve"> ainsi que les données des registres locaux</w:t>
      </w:r>
      <w:r w:rsidR="00132300">
        <w:t xml:space="preserve">. Ces données seront progressivement complétées par </w:t>
      </w:r>
      <w:r w:rsidR="005941A4">
        <w:t>d’autres sources de données</w:t>
      </w:r>
      <w:r w:rsidR="00132300">
        <w:t xml:space="preserve">. </w:t>
      </w:r>
    </w:p>
    <w:p w14:paraId="0DC4C4CE" w14:textId="0D831E54" w:rsidR="00132300" w:rsidRDefault="00132300" w:rsidP="00BE470B">
      <w:pPr>
        <w:jc w:val="both"/>
      </w:pPr>
      <w:r>
        <w:t>Les premières personnes ont été incluses en 2010. Chaque personne est suivie pendant 20 ans.</w:t>
      </w:r>
    </w:p>
    <w:p w14:paraId="50BEC5A3" w14:textId="77777777" w:rsidR="00E32374" w:rsidRPr="00E00D9A" w:rsidRDefault="00E32374" w:rsidP="00E32374">
      <w:pPr>
        <w:pStyle w:val="Titre3"/>
      </w:pPr>
      <w:bookmarkStart w:id="61" w:name="_Toc192000917"/>
      <w:bookmarkStart w:id="62" w:name="_Toc233047379"/>
      <w:r w:rsidRPr="00E00D9A">
        <w:t>Autres sources de données</w:t>
      </w:r>
      <w:bookmarkEnd w:id="61"/>
      <w:bookmarkEnd w:id="62"/>
    </w:p>
    <w:p w14:paraId="41B0DDE6" w14:textId="77777777" w:rsidR="00132300" w:rsidRPr="00E00D9A" w:rsidRDefault="00132300" w:rsidP="00132300"/>
    <w:p w14:paraId="393D98AC" w14:textId="77777777" w:rsidR="003C1BC8" w:rsidRPr="00E00D9A" w:rsidRDefault="00F12FC8" w:rsidP="003C1BC8">
      <w:pPr>
        <w:pStyle w:val="Titre2"/>
      </w:pPr>
      <w:bookmarkStart w:id="63" w:name="_Toc192000918"/>
      <w:bookmarkStart w:id="64" w:name="_Toc233047380"/>
      <w:r w:rsidRPr="00E00D9A">
        <w:t>Variables</w:t>
      </w:r>
      <w:bookmarkEnd w:id="63"/>
      <w:bookmarkEnd w:id="64"/>
      <w:r w:rsidR="003C1BC8" w:rsidRPr="00E00D9A">
        <w:t xml:space="preserve"> </w:t>
      </w:r>
    </w:p>
    <w:p w14:paraId="0B16C957" w14:textId="77777777" w:rsidR="003C1BC8" w:rsidRPr="00703625" w:rsidRDefault="003C1BC8" w:rsidP="003C1BC8">
      <w:pPr>
        <w:jc w:val="both"/>
        <w:rPr>
          <w:i/>
        </w:rPr>
      </w:pPr>
      <w:r w:rsidRPr="00E00D9A">
        <w:rPr>
          <w:i/>
          <w:highlight w:val="yellow"/>
        </w:rPr>
        <w:t>Préciser les informations d’intérêt et supprimer les catégories inutilisées</w:t>
      </w:r>
    </w:p>
    <w:p w14:paraId="0436D3B1" w14:textId="77777777" w:rsidR="003C1BC8" w:rsidRDefault="003C1BC8" w:rsidP="003C1BC8">
      <w:pPr>
        <w:jc w:val="both"/>
      </w:pPr>
      <w:r>
        <w:t>Les catégories de données utilisées sont les suivantes</w:t>
      </w:r>
      <w:r>
        <w:rPr>
          <w:rFonts w:ascii="Cambria" w:hAnsi="Cambria" w:cs="Cambria"/>
        </w:rPr>
        <w:t> </w:t>
      </w:r>
      <w:r>
        <w:t>:</w:t>
      </w:r>
    </w:p>
    <w:p w14:paraId="4663F2E9" w14:textId="77777777" w:rsidR="003C1BC8" w:rsidRDefault="003C1BC8" w:rsidP="003C1BC8">
      <w:pPr>
        <w:pStyle w:val="Paragraphedeliste"/>
        <w:numPr>
          <w:ilvl w:val="0"/>
          <w:numId w:val="8"/>
        </w:numPr>
        <w:jc w:val="both"/>
      </w:pPr>
      <w:r>
        <w:t>Informations relatives à l’état civil de la personne (sexe, mois et année de naissance)</w:t>
      </w:r>
    </w:p>
    <w:p w14:paraId="036AA4AC" w14:textId="77777777" w:rsidR="003C1BC8" w:rsidRDefault="003C1BC8" w:rsidP="003C1BC8">
      <w:pPr>
        <w:pStyle w:val="Paragraphedeliste"/>
        <w:numPr>
          <w:ilvl w:val="0"/>
          <w:numId w:val="8"/>
        </w:numPr>
        <w:jc w:val="both"/>
      </w:pPr>
      <w:r>
        <w:t>Informations relatives au statut vital et au décès (mois et années, lieu et causes médicales du décès) ;</w:t>
      </w:r>
    </w:p>
    <w:p w14:paraId="2D3C0DA9" w14:textId="77777777" w:rsidR="003C1BC8" w:rsidRDefault="003C1BC8" w:rsidP="003C1BC8">
      <w:pPr>
        <w:pStyle w:val="Paragraphedeliste"/>
        <w:numPr>
          <w:ilvl w:val="0"/>
          <w:numId w:val="8"/>
        </w:numPr>
        <w:jc w:val="both"/>
      </w:pPr>
      <w:r>
        <w:t>Informations relatives au lieu de vie, aux habitudes de vie, à la défavorisation sociale (</w:t>
      </w:r>
      <w:r w:rsidRPr="00F867D7">
        <w:t xml:space="preserve">Indice de défavorisation sociale </w:t>
      </w:r>
      <w:r>
        <w:t>- Fdep) ou pouvant contribuer à l’étude des inégalités sociales et géographiques et d’ordre économique ;</w:t>
      </w:r>
    </w:p>
    <w:p w14:paraId="73E4E88E" w14:textId="77777777" w:rsidR="003C1BC8" w:rsidRDefault="003C1BC8" w:rsidP="003C1BC8">
      <w:pPr>
        <w:pStyle w:val="Paragraphedeliste"/>
        <w:numPr>
          <w:ilvl w:val="0"/>
          <w:numId w:val="8"/>
        </w:numPr>
        <w:jc w:val="both"/>
      </w:pPr>
      <w:r>
        <w:t>Informations relatives à la vie professionnelle</w:t>
      </w:r>
    </w:p>
    <w:p w14:paraId="2FBA7976" w14:textId="77777777" w:rsidR="003C1BC8" w:rsidRDefault="003C1BC8" w:rsidP="003C1BC8">
      <w:pPr>
        <w:pStyle w:val="Paragraphedeliste"/>
        <w:numPr>
          <w:ilvl w:val="0"/>
          <w:numId w:val="8"/>
        </w:numPr>
        <w:jc w:val="both"/>
      </w:pPr>
      <w:r>
        <w:t>Informations médicales</w:t>
      </w:r>
    </w:p>
    <w:p w14:paraId="1FD270AC" w14:textId="77777777" w:rsidR="003C1BC8" w:rsidRDefault="003C1BC8" w:rsidP="003C1BC8">
      <w:pPr>
        <w:pStyle w:val="Paragraphedeliste"/>
        <w:numPr>
          <w:ilvl w:val="0"/>
          <w:numId w:val="8"/>
        </w:numPr>
        <w:jc w:val="both"/>
      </w:pPr>
      <w:r>
        <w:t>Informations relatives à des prélèvements biologiques identifiants (données génétiques)</w:t>
      </w:r>
    </w:p>
    <w:p w14:paraId="673930ED" w14:textId="77777777" w:rsidR="003C1BC8" w:rsidRDefault="003C1BC8" w:rsidP="003C1BC8">
      <w:pPr>
        <w:pStyle w:val="Paragraphedeliste"/>
        <w:numPr>
          <w:ilvl w:val="0"/>
          <w:numId w:val="8"/>
        </w:numPr>
        <w:jc w:val="both"/>
      </w:pPr>
      <w:r>
        <w:t>Information médicosociales et médico-économiques relatives au parcours en santé (incluant la prévention, le dépistage, le diagnostic, les soins hospitaliers, les soins de ville, le suivi et l’après cancer);</w:t>
      </w:r>
    </w:p>
    <w:p w14:paraId="1816E804" w14:textId="77777777" w:rsidR="003C1BC8" w:rsidRDefault="003C1BC8" w:rsidP="003C1BC8">
      <w:pPr>
        <w:pStyle w:val="Paragraphedeliste"/>
        <w:numPr>
          <w:ilvl w:val="0"/>
          <w:numId w:val="8"/>
        </w:numPr>
        <w:jc w:val="both"/>
      </w:pPr>
      <w:r>
        <w:t>Informations médico-sociales relatives à la situation des personnes en situation de handicap ;</w:t>
      </w:r>
    </w:p>
    <w:p w14:paraId="41CF94DB" w14:textId="77777777" w:rsidR="003C1BC8" w:rsidRDefault="003C1BC8" w:rsidP="003C1BC8">
      <w:pPr>
        <w:pStyle w:val="Paragraphedeliste"/>
        <w:numPr>
          <w:ilvl w:val="0"/>
          <w:numId w:val="9"/>
        </w:numPr>
        <w:jc w:val="both"/>
      </w:pPr>
      <w:r>
        <w:t>Informations médico-administratives relatives aux arrêts de travail et aux prestations en espèces, aux organismes d’assurance maladie obligatoire et, s’il y a lieu, aux organismes d’assurance maladie complémentaire intervenant dans la prise en charge financière du bénéficiaire des soins et prestations</w:t>
      </w:r>
    </w:p>
    <w:p w14:paraId="538E6043" w14:textId="77777777" w:rsidR="003C1BC8" w:rsidRDefault="003C1BC8" w:rsidP="003C1BC8">
      <w:pPr>
        <w:pStyle w:val="Paragraphedeliste"/>
        <w:numPr>
          <w:ilvl w:val="0"/>
          <w:numId w:val="9"/>
        </w:numPr>
        <w:jc w:val="both"/>
      </w:pPr>
      <w:r>
        <w:t>Informations relatives aux professionnels (mois et année de naissance, sexe, lieux, modes d’exercices…) et services de santé et sociaux (type, lieux…) intervenant dans le parcours de santé des personnes.</w:t>
      </w:r>
    </w:p>
    <w:p w14:paraId="3CD4061E" w14:textId="446A712F" w:rsidR="008C5A7A" w:rsidRDefault="008C5A7A" w:rsidP="00E00D9A">
      <w:commentRangeStart w:id="65"/>
      <w:r>
        <w:t xml:space="preserve">Les catégories de données du jeu de données à apparier sont les suivantes : </w:t>
      </w:r>
      <w:commentRangeEnd w:id="65"/>
      <w:r>
        <w:rPr>
          <w:rStyle w:val="Marquedecommentaire"/>
        </w:rPr>
        <w:commentReference w:id="65"/>
      </w:r>
    </w:p>
    <w:p w14:paraId="3072C40C" w14:textId="77777777" w:rsidR="003C1BC8" w:rsidRPr="00415002" w:rsidRDefault="003C1BC8" w:rsidP="003C1BC8">
      <w:pPr>
        <w:pStyle w:val="Titre3"/>
        <w:jc w:val="both"/>
      </w:pPr>
      <w:bookmarkStart w:id="66" w:name="_Toc192000919"/>
      <w:bookmarkStart w:id="67" w:name="_Toc233047381"/>
      <w:r w:rsidRPr="00415002">
        <w:t xml:space="preserve">Justifie l’utilisation de </w:t>
      </w:r>
      <w:r>
        <w:t>variables</w:t>
      </w:r>
      <w:r w:rsidRPr="00415002">
        <w:t xml:space="preserve"> dites sensibles</w:t>
      </w:r>
      <w:r w:rsidRPr="00415002">
        <w:rPr>
          <w:rFonts w:ascii="Cambria" w:hAnsi="Cambria" w:cs="Cambria"/>
        </w:rPr>
        <w:t> </w:t>
      </w:r>
      <w:r w:rsidRPr="00415002">
        <w:t>:</w:t>
      </w:r>
      <w:bookmarkEnd w:id="66"/>
      <w:bookmarkEnd w:id="67"/>
    </w:p>
    <w:p w14:paraId="3DD7CFA2" w14:textId="77777777" w:rsidR="003C1BC8" w:rsidRPr="00CE177A" w:rsidRDefault="003C1BC8" w:rsidP="003C1BC8">
      <w:pPr>
        <w:jc w:val="both"/>
        <w:rPr>
          <w:highlight w:val="yellow"/>
        </w:rPr>
      </w:pPr>
      <w:r w:rsidRPr="00CE177A">
        <w:rPr>
          <w:highlight w:val="yellow"/>
        </w:rPr>
        <w:lastRenderedPageBreak/>
        <w:t>Mois, année de naissance : Cette information permet d’une part l’appariement des personnes entre les différentes sources, et d’autre part à définir l’âge au moment de la consommation des soins</w:t>
      </w:r>
    </w:p>
    <w:p w14:paraId="1B455A70" w14:textId="77777777" w:rsidR="003C1BC8" w:rsidRPr="00CE177A" w:rsidRDefault="003C1BC8" w:rsidP="003C1BC8">
      <w:pPr>
        <w:jc w:val="both"/>
        <w:rPr>
          <w:highlight w:val="yellow"/>
        </w:rPr>
      </w:pPr>
      <w:r w:rsidRPr="00CE177A">
        <w:rPr>
          <w:highlight w:val="yellow"/>
        </w:rPr>
        <w:t>Date de soins : Cette information permet d’une part l’appariement des personnes entre les différentes sources, et d’autre part de définir les délais entre les différents soins, et la survie</w:t>
      </w:r>
    </w:p>
    <w:p w14:paraId="4EAB3355" w14:textId="77777777" w:rsidR="003C1BC8" w:rsidRPr="00CE177A" w:rsidRDefault="003C1BC8" w:rsidP="003C1BC8">
      <w:pPr>
        <w:jc w:val="both"/>
        <w:rPr>
          <w:highlight w:val="yellow"/>
        </w:rPr>
      </w:pPr>
      <w:r w:rsidRPr="00CE177A">
        <w:rPr>
          <w:highlight w:val="yellow"/>
        </w:rPr>
        <w:t>Mois, année de décès : cette information permet d’identifier la censure d’une personne (délai de suivi), d’identifier les consommations de soins qui sont proches du décès et les délais entre les soins et le décès, et de définir l’âge au décès</w:t>
      </w:r>
    </w:p>
    <w:p w14:paraId="18DD2A02" w14:textId="77777777" w:rsidR="003C1BC8" w:rsidRPr="004D7898" w:rsidRDefault="003C1BC8" w:rsidP="003C1BC8">
      <w:pPr>
        <w:jc w:val="both"/>
        <w:rPr>
          <w:highlight w:val="yellow"/>
        </w:rPr>
      </w:pPr>
      <w:r w:rsidRPr="002B7CBA">
        <w:rPr>
          <w:highlight w:val="yellow"/>
        </w:rPr>
        <w:t>Commune de résidence</w:t>
      </w:r>
      <w:r w:rsidRPr="002B7CBA">
        <w:rPr>
          <w:rFonts w:ascii="Cambria" w:hAnsi="Cambria" w:cs="Cambria"/>
          <w:highlight w:val="yellow"/>
        </w:rPr>
        <w:t> </w:t>
      </w:r>
      <w:r w:rsidRPr="002B7CBA">
        <w:rPr>
          <w:highlight w:val="yellow"/>
        </w:rPr>
        <w:t>: Cette information permet l’appariement des personnes entre les différentes sources</w:t>
      </w:r>
      <w:r>
        <w:rPr>
          <w:highlight w:val="yellow"/>
        </w:rPr>
        <w:t xml:space="preserve"> </w:t>
      </w:r>
      <w:r w:rsidRPr="004D7898">
        <w:rPr>
          <w:highlight w:val="yellow"/>
        </w:rPr>
        <w:t>et d’attribuer un indice de défavorisation (FDep) aux personnes.</w:t>
      </w:r>
    </w:p>
    <w:p w14:paraId="77A1584E" w14:textId="77777777" w:rsidR="003C1BC8" w:rsidRPr="002B7CBA" w:rsidRDefault="003C1BC8" w:rsidP="003C1BC8">
      <w:pPr>
        <w:jc w:val="both"/>
        <w:rPr>
          <w:highlight w:val="yellow"/>
        </w:rPr>
      </w:pPr>
      <w:r w:rsidRPr="002B7CBA">
        <w:rPr>
          <w:highlight w:val="yellow"/>
        </w:rPr>
        <w:t>Commune de décès</w:t>
      </w:r>
      <w:r w:rsidRPr="002B7CBA">
        <w:rPr>
          <w:rFonts w:ascii="Cambria" w:hAnsi="Cambria" w:cs="Cambria"/>
          <w:highlight w:val="yellow"/>
        </w:rPr>
        <w:t> </w:t>
      </w:r>
      <w:r w:rsidRPr="002B7CBA">
        <w:rPr>
          <w:highlight w:val="yellow"/>
        </w:rPr>
        <w:t>: Cette information permet l’appariement des personnes entre les différentes sources</w:t>
      </w:r>
    </w:p>
    <w:p w14:paraId="03C5906A" w14:textId="00706804" w:rsidR="003C1BC8" w:rsidRPr="00415002" w:rsidRDefault="003C1BC8" w:rsidP="003C1BC8">
      <w:pPr>
        <w:pStyle w:val="Titre3"/>
        <w:jc w:val="both"/>
      </w:pPr>
      <w:bookmarkStart w:id="68" w:name="_Toc192000920"/>
      <w:bookmarkStart w:id="69" w:name="_Toc233047382"/>
      <w:r>
        <w:t xml:space="preserve">Spécificité des données </w:t>
      </w:r>
      <w:r w:rsidR="00D57747">
        <w:t>de l’EDS-RNC</w:t>
      </w:r>
      <w:r>
        <w:t xml:space="preserve"> par rapport au SNDS </w:t>
      </w:r>
      <w:r w:rsidRPr="00951FC3">
        <w:rPr>
          <w:highlight w:val="yellow"/>
        </w:rPr>
        <w:t>(à supprimer si on ne mobilise pas les données du SNDS)</w:t>
      </w:r>
      <w:bookmarkEnd w:id="68"/>
      <w:bookmarkEnd w:id="69"/>
    </w:p>
    <w:p w14:paraId="4D41F186" w14:textId="73531E84" w:rsidR="003C1BC8" w:rsidRDefault="003C1BC8" w:rsidP="003C1BC8">
      <w:pPr>
        <w:jc w:val="both"/>
      </w:pPr>
      <w:r>
        <w:t>Des</w:t>
      </w:r>
      <w:r w:rsidRPr="00EE2DEA">
        <w:t xml:space="preserve"> variables </w:t>
      </w:r>
      <w:r>
        <w:t xml:space="preserve">ou indicateurs </w:t>
      </w:r>
      <w:r w:rsidRPr="00EE2DEA">
        <w:t>complémentaires</w:t>
      </w:r>
      <w:r>
        <w:t>, ainsi que des tables de données et des référentiels</w:t>
      </w:r>
      <w:r w:rsidRPr="00EE2DEA">
        <w:t xml:space="preserve">, déduits des informations du SNDS </w:t>
      </w:r>
      <w:r>
        <w:t xml:space="preserve">ont été </w:t>
      </w:r>
      <w:r w:rsidRPr="00EE2DEA">
        <w:t xml:space="preserve">créés </w:t>
      </w:r>
      <w:r>
        <w:t xml:space="preserve">par l’Institut </w:t>
      </w:r>
      <w:r w:rsidRPr="00EE2DEA">
        <w:t xml:space="preserve">afin de mieux caractériser </w:t>
      </w:r>
      <w:r>
        <w:t>les personnes, leur</w:t>
      </w:r>
      <w:r w:rsidRPr="00EE2DEA">
        <w:t xml:space="preserve"> cancer et </w:t>
      </w:r>
      <w:r>
        <w:t xml:space="preserve">leurs </w:t>
      </w:r>
      <w:r w:rsidRPr="00EE2DEA">
        <w:t>consommation</w:t>
      </w:r>
      <w:r>
        <w:t>s</w:t>
      </w:r>
      <w:r w:rsidRPr="00EE2DEA">
        <w:t xml:space="preserve"> de soins.</w:t>
      </w:r>
      <w:r>
        <w:t xml:space="preserve"> En effet ces informations se trouvent dispersées, évoluent dans le temps, et leur recherche est consommatrice de temps et source d’erreur. Afin d’éviter aux utilisateurs de devoir refaire ces exploitations à partir des données sources, leur faire gagner du temps d’exploitation et pour garantir une homogénéité de traitement de la donnée, l’Institut extrait, qualifie, hiérarchise, date et historise les informations issues de ces différentes sources et les restitue dans des tables mises à disposition des utilisateurs de </w:t>
      </w:r>
      <w:r w:rsidR="00D57747">
        <w:t>l’entrepôt</w:t>
      </w:r>
      <w:r>
        <w:t>.</w:t>
      </w:r>
    </w:p>
    <w:p w14:paraId="75DB724D" w14:textId="77777777" w:rsidR="003C1BC8" w:rsidRDefault="003C1BC8" w:rsidP="003C1BC8">
      <w:pPr>
        <w:jc w:val="both"/>
      </w:pPr>
      <w:r>
        <w:t xml:space="preserve">Ces tables sont mises à jour chaque année lors de l’actualisation des données. Elles s’appuient sur les consommations de soins de ville (incluses dans le DCIR – datamart de consommation inter-régime), à l’hôpital (PMSI MCO – médecine, chirurgie, obstétrique, HAD – Hospitalisation à domicile, SSR – Soins de suite et de réadaptation, ou RIM-P </w:t>
      </w:r>
      <w:r w:rsidRPr="008873A3">
        <w:t>Recueil d'information en psychiatrie</w:t>
      </w:r>
      <w:r>
        <w:t>) et les ALD (affection longue durée) …</w:t>
      </w:r>
    </w:p>
    <w:p w14:paraId="7EBCDEE4" w14:textId="77777777" w:rsidR="003C1BC8" w:rsidRDefault="003C1BC8" w:rsidP="003C1BC8">
      <w:pPr>
        <w:jc w:val="both"/>
      </w:pPr>
      <w:r>
        <w:t>Les variables ou indicateurs définis par l’Institut sont relatifs</w:t>
      </w:r>
      <w:r>
        <w:rPr>
          <w:rFonts w:ascii="Cambria" w:hAnsi="Cambria" w:cs="Cambria"/>
        </w:rPr>
        <w:t> </w:t>
      </w:r>
      <w:r>
        <w:t>:</w:t>
      </w:r>
    </w:p>
    <w:p w14:paraId="2EBFD8D3" w14:textId="77777777" w:rsidR="003C1BC8" w:rsidRPr="001539FE" w:rsidRDefault="003C1BC8" w:rsidP="003C1BC8">
      <w:pPr>
        <w:pStyle w:val="Paragraphedeliste"/>
        <w:numPr>
          <w:ilvl w:val="0"/>
          <w:numId w:val="10"/>
        </w:numPr>
        <w:jc w:val="both"/>
      </w:pPr>
      <w:r w:rsidRPr="001539FE">
        <w:t>Aux bénéficiaires</w:t>
      </w:r>
      <w:r w:rsidRPr="000031E2">
        <w:rPr>
          <w:rFonts w:ascii="Cambria" w:hAnsi="Cambria" w:cs="Cambria"/>
        </w:rPr>
        <w:t> </w:t>
      </w:r>
      <w:r w:rsidRPr="001539FE">
        <w:t xml:space="preserve">: sexe, mois-année de naissance, date de décès, régime d’assurance maladie, bénéficiaire de la </w:t>
      </w:r>
      <w:r>
        <w:t>CMU-C</w:t>
      </w:r>
      <w:r w:rsidRPr="001539FE">
        <w:t>/CSS (Couverture mutuelle universelle complémentaire et Complémentaire santé solidaire), code commune de résidence, bénéficiaire d’une ALD pour un cancer…</w:t>
      </w:r>
    </w:p>
    <w:p w14:paraId="10EDE435" w14:textId="77777777" w:rsidR="003C1BC8" w:rsidRPr="001539FE" w:rsidRDefault="003C1BC8" w:rsidP="003C1BC8">
      <w:pPr>
        <w:pStyle w:val="Paragraphedeliste"/>
        <w:numPr>
          <w:ilvl w:val="0"/>
          <w:numId w:val="10"/>
        </w:numPr>
        <w:jc w:val="both"/>
      </w:pPr>
      <w:r w:rsidRPr="001539FE">
        <w:t>Aux comorbidités</w:t>
      </w:r>
      <w:r w:rsidRPr="000031E2">
        <w:rPr>
          <w:rFonts w:ascii="Cambria" w:hAnsi="Cambria" w:cs="Cambria"/>
        </w:rPr>
        <w:t> </w:t>
      </w:r>
      <w:r>
        <w:t>dont le</w:t>
      </w:r>
      <w:r w:rsidRPr="001539FE">
        <w:t xml:space="preserve"> score de Charlson…</w:t>
      </w:r>
    </w:p>
    <w:p w14:paraId="115878A8" w14:textId="77777777" w:rsidR="003C1BC8" w:rsidRPr="001539FE" w:rsidRDefault="003C1BC8" w:rsidP="003C1BC8">
      <w:pPr>
        <w:pStyle w:val="Paragraphedeliste"/>
        <w:numPr>
          <w:ilvl w:val="0"/>
          <w:numId w:val="10"/>
        </w:numPr>
        <w:jc w:val="both"/>
      </w:pPr>
      <w:r w:rsidRPr="001539FE">
        <w:t>Aux consommations de soin en rapport avec le cancer</w:t>
      </w:r>
      <w:r w:rsidRPr="000031E2">
        <w:rPr>
          <w:rFonts w:ascii="Cambria" w:hAnsi="Cambria" w:cs="Cambria"/>
        </w:rPr>
        <w:t> </w:t>
      </w:r>
      <w:r w:rsidRPr="001539FE">
        <w:t xml:space="preserve">: chirurgie dont exérèse, hospitalisations pour/avec chimiothérapie, hospitalisations pour/avec radiothérapie, acte de radiothérapie en secteur libéral, consommation de médicament anti-cancéreux en liste en sus, en rétrocession, en ville, soins palliatifs en MCO, SSR ou HAD, hospitalisation post-chirurgie en SSR, acte spécifique d’anatomopathologie en ville… </w:t>
      </w:r>
    </w:p>
    <w:p w14:paraId="0A198FBD" w14:textId="77777777" w:rsidR="003C1BC8" w:rsidRDefault="003C1BC8" w:rsidP="003C1BC8">
      <w:pPr>
        <w:pStyle w:val="Paragraphedeliste"/>
        <w:numPr>
          <w:ilvl w:val="0"/>
          <w:numId w:val="10"/>
        </w:numPr>
        <w:jc w:val="both"/>
      </w:pPr>
      <w:r w:rsidRPr="001539FE">
        <w:t>A la caractérisation du cancer du bénéficiaire pour chaque année depuis l’inclusion de la personne dans la cohorte</w:t>
      </w:r>
      <w:r w:rsidRPr="000031E2">
        <w:rPr>
          <w:rFonts w:ascii="Cambria" w:hAnsi="Cambria" w:cs="Cambria"/>
        </w:rPr>
        <w:t> </w:t>
      </w:r>
      <w:r w:rsidRPr="001539FE">
        <w:t xml:space="preserve">: type de cancer (in situ, invasif, envahissement ganglionnaire ou métastatique), localisation du cancer (appareil, organe), sources ayant permis d’identification du cancer (ALD, PMSI MCO, HAD ou SSR), mode de prise en charge en MCO (chirurgie, </w:t>
      </w:r>
      <w:r w:rsidRPr="001539FE">
        <w:lastRenderedPageBreak/>
        <w:t>chimiothérapie, radiothérapie). Cela permet de repérer les cas incidents d’une année donnée. Une confrontation des différents codes d’une même personne permet de corriger certains codages tels que de probables métastases codées comme de tumeurs primitives ou des localisations non précises.</w:t>
      </w:r>
    </w:p>
    <w:p w14:paraId="11ABFCCF" w14:textId="77777777" w:rsidR="003C1BC8" w:rsidRPr="001539FE" w:rsidRDefault="003C1BC8" w:rsidP="003C1BC8">
      <w:pPr>
        <w:jc w:val="both"/>
      </w:pPr>
      <w:r w:rsidRPr="001539FE">
        <w:t>L’utilisateur garde la possibilité de travailler sur les données avant correction et sur les données sources ayant permis la création des variables ou indicateurs complémentaires.</w:t>
      </w:r>
    </w:p>
    <w:p w14:paraId="489E9E3B" w14:textId="72D064B5" w:rsidR="00A10BA8" w:rsidRPr="007677CB" w:rsidRDefault="00A10BA8" w:rsidP="00945CEE">
      <w:pPr>
        <w:pStyle w:val="Titre2"/>
      </w:pPr>
      <w:bookmarkStart w:id="70" w:name="_Toc233047383"/>
      <w:r w:rsidRPr="007677CB">
        <w:t>Circuit des données en cas d’appariement</w:t>
      </w:r>
      <w:bookmarkEnd w:id="70"/>
    </w:p>
    <w:p w14:paraId="457F430E" w14:textId="78DBAC33" w:rsidR="008C5A7A" w:rsidRDefault="008C5A7A" w:rsidP="00A10BA8">
      <w:pPr>
        <w:jc w:val="both"/>
      </w:pPr>
      <w:r w:rsidRPr="008C5A7A">
        <w:rPr>
          <w:highlight w:val="yellow"/>
        </w:rPr>
        <w:t>Supprimer ce paragraphe</w:t>
      </w:r>
      <w:r w:rsidR="00692E56">
        <w:rPr>
          <w:highlight w:val="yellow"/>
        </w:rPr>
        <w:t xml:space="preserve"> 3.6</w:t>
      </w:r>
      <w:r w:rsidRPr="008C5A7A">
        <w:rPr>
          <w:highlight w:val="yellow"/>
        </w:rPr>
        <w:t xml:space="preserve"> en l’absence d’appariement</w:t>
      </w:r>
    </w:p>
    <w:p w14:paraId="08290704" w14:textId="2A5978E2" w:rsidR="00A10BA8" w:rsidRPr="007677CB" w:rsidRDefault="00A10BA8" w:rsidP="00A10BA8">
      <w:pPr>
        <w:jc w:val="both"/>
      </w:pPr>
      <w:r w:rsidRPr="007677CB">
        <w:t xml:space="preserve">L’intégration des données dans </w:t>
      </w:r>
      <w:r>
        <w:t>l’EDS-RNC</w:t>
      </w:r>
      <w:r w:rsidRPr="007677CB">
        <w:t xml:space="preserve"> suit le schéma suivant</w:t>
      </w:r>
      <w:r w:rsidRPr="007677CB">
        <w:rPr>
          <w:rFonts w:ascii="Cambria" w:hAnsi="Cambria" w:cs="Cambria"/>
        </w:rPr>
        <w:t> </w:t>
      </w:r>
      <w:r w:rsidRPr="007677CB">
        <w:t>:</w:t>
      </w:r>
    </w:p>
    <w:p w14:paraId="28FEE62B" w14:textId="77777777" w:rsidR="00A10BA8" w:rsidRPr="007677CB" w:rsidRDefault="00A10BA8" w:rsidP="00A10BA8">
      <w:pPr>
        <w:pStyle w:val="Paragraphedeliste"/>
        <w:numPr>
          <w:ilvl w:val="0"/>
          <w:numId w:val="12"/>
        </w:numPr>
        <w:jc w:val="both"/>
      </w:pPr>
      <w:r w:rsidRPr="007677CB">
        <w:t xml:space="preserve">Extraction des données à partir du système d’information (SI) du producteur </w:t>
      </w:r>
      <w:r w:rsidRPr="007677CB">
        <w:rPr>
          <w:highlight w:val="yellow"/>
        </w:rPr>
        <w:t>XXXXX</w:t>
      </w:r>
    </w:p>
    <w:p w14:paraId="55D0BE8F" w14:textId="23964615" w:rsidR="00A10BA8" w:rsidRPr="007677CB" w:rsidRDefault="008C5A7A" w:rsidP="00A10BA8">
      <w:pPr>
        <w:pStyle w:val="Paragraphedeliste"/>
        <w:numPr>
          <w:ilvl w:val="0"/>
          <w:numId w:val="12"/>
        </w:numPr>
        <w:jc w:val="both"/>
      </w:pPr>
      <w:r>
        <w:t>Transfert sécurisé des données</w:t>
      </w:r>
      <w:r w:rsidRPr="007677CB">
        <w:t xml:space="preserve"> </w:t>
      </w:r>
      <w:r w:rsidR="00A10BA8" w:rsidRPr="007677CB">
        <w:t>à l’Institut</w:t>
      </w:r>
    </w:p>
    <w:p w14:paraId="442B63F8" w14:textId="77777777" w:rsidR="00A10BA8" w:rsidRPr="007677CB" w:rsidRDefault="00A10BA8" w:rsidP="00A10BA8">
      <w:pPr>
        <w:pStyle w:val="Paragraphedeliste"/>
        <w:numPr>
          <w:ilvl w:val="0"/>
          <w:numId w:val="12"/>
        </w:numPr>
        <w:jc w:val="both"/>
      </w:pPr>
      <w:r w:rsidRPr="007677CB">
        <w:t>Appariement à la plateforme de données en cancérologie</w:t>
      </w:r>
    </w:p>
    <w:p w14:paraId="4FA6E9C6" w14:textId="77777777" w:rsidR="00A10BA8" w:rsidRPr="007677CB" w:rsidRDefault="00A10BA8" w:rsidP="00A10BA8">
      <w:pPr>
        <w:pStyle w:val="Paragraphedeliste"/>
        <w:numPr>
          <w:ilvl w:val="0"/>
          <w:numId w:val="12"/>
        </w:numPr>
        <w:jc w:val="both"/>
      </w:pPr>
      <w:r w:rsidRPr="007677CB">
        <w:t>Validation de l’appariement</w:t>
      </w:r>
    </w:p>
    <w:p w14:paraId="65864C90" w14:textId="620CBF65" w:rsidR="00A10BA8" w:rsidRPr="007677CB" w:rsidRDefault="00A10BA8" w:rsidP="00945CEE">
      <w:pPr>
        <w:jc w:val="both"/>
      </w:pPr>
      <w:r w:rsidRPr="007677CB">
        <w:t>Si pour des raisons de mauvaise qualité des données l’appariement n’est pas validé, une nouvelle extraction peut être effectuée (retour à l’étape 1) et ainsi de suite jusqu’à obtention d’un appariement satisfaisant ou décision de l’équipe projet de finaliser le projet avec le groupe de personnes ayant pu être appariées.</w:t>
      </w:r>
    </w:p>
    <w:p w14:paraId="6C341BD5" w14:textId="77777777" w:rsidR="00A10BA8" w:rsidRPr="007677CB" w:rsidRDefault="00A10BA8" w:rsidP="00A10BA8">
      <w:pPr>
        <w:pStyle w:val="Titre3"/>
      </w:pPr>
      <w:bookmarkStart w:id="71" w:name="_Toc233047384"/>
      <w:r w:rsidRPr="007677CB">
        <w:t>Transmission des données</w:t>
      </w:r>
      <w:bookmarkEnd w:id="71"/>
    </w:p>
    <w:p w14:paraId="261CAD52" w14:textId="77777777" w:rsidR="00A10BA8" w:rsidRPr="007677CB" w:rsidRDefault="00A10BA8" w:rsidP="00A10BA8">
      <w:pPr>
        <w:pStyle w:val="Puceniv01"/>
        <w:rPr>
          <w:rFonts w:asciiTheme="minorHAnsi" w:hAnsiTheme="minorHAnsi" w:cstheme="minorHAnsi"/>
          <w:sz w:val="22"/>
          <w:szCs w:val="22"/>
        </w:rPr>
      </w:pPr>
      <w:r w:rsidRPr="007677CB">
        <w:rPr>
          <w:rFonts w:asciiTheme="minorHAnsi" w:hAnsiTheme="minorHAnsi" w:cstheme="minorHAnsi"/>
          <w:sz w:val="22"/>
          <w:szCs w:val="22"/>
        </w:rPr>
        <w:t>Le transfert de données doit obligatoirement porter sur des données préalablement chiffrées et suivre les recommandations en vigueur sur le niveau de chiffrement. Actuellement le système de chiffrement asymétrique utilisé est celui de GNU Privacy Guard (GPG). Il est accessible via des outils comme « Kleopatra » présent sur le site GPG4WIN. Le chiffrement hybride peut être utilisé pour de gros volumes de données.</w:t>
      </w:r>
    </w:p>
    <w:p w14:paraId="3531EED8" w14:textId="77777777" w:rsidR="00A10BA8" w:rsidRPr="007677CB" w:rsidRDefault="00A10BA8" w:rsidP="00A10BA8">
      <w:pPr>
        <w:jc w:val="both"/>
      </w:pPr>
      <w:r w:rsidRPr="007677CB">
        <w:t>Les destinataires des fichiers de données sont nommément identifiés. Le déchiffrement des données sera réalisé par le département des systèmes d’information de l’Institut, puis mis à disposition des équipes traitant les données.</w:t>
      </w:r>
    </w:p>
    <w:p w14:paraId="57A495F4" w14:textId="77777777" w:rsidR="00A10BA8" w:rsidRPr="007677CB" w:rsidRDefault="00A10BA8" w:rsidP="00A10BA8">
      <w:pPr>
        <w:jc w:val="both"/>
      </w:pPr>
      <w:r w:rsidRPr="007677CB">
        <w:t>Le support de transfert est un disque dur externe ou un serveur FTP sécurisé ou un outil sécurisé de transfert de données en ligne selon la volumétrie des données.</w:t>
      </w:r>
    </w:p>
    <w:p w14:paraId="6019A866" w14:textId="77777777" w:rsidR="00A10BA8" w:rsidRPr="007677CB" w:rsidRDefault="00A10BA8" w:rsidP="00A10BA8">
      <w:pPr>
        <w:jc w:val="both"/>
      </w:pPr>
      <w:r w:rsidRPr="007677CB">
        <w:t>Une sauvegarde des données sources sera réalisée avant chaque intégration.</w:t>
      </w:r>
    </w:p>
    <w:p w14:paraId="535E4D6F" w14:textId="77777777" w:rsidR="00A10BA8" w:rsidRPr="007677CB" w:rsidRDefault="00A10BA8" w:rsidP="00A10BA8">
      <w:pPr>
        <w:suppressAutoHyphens/>
        <w:spacing w:after="0" w:line="240" w:lineRule="auto"/>
        <w:contextualSpacing/>
        <w:jc w:val="both"/>
      </w:pPr>
      <w:r w:rsidRPr="007677CB">
        <w:t>Le détail des étapes du transfert est fourni en annexe.</w:t>
      </w:r>
    </w:p>
    <w:p w14:paraId="63CD893E" w14:textId="77777777" w:rsidR="00A10BA8" w:rsidRPr="007677CB" w:rsidRDefault="00A10BA8" w:rsidP="00A10BA8"/>
    <w:p w14:paraId="5F16FB45" w14:textId="77777777" w:rsidR="00A10BA8" w:rsidRPr="007677CB" w:rsidRDefault="00A10BA8" w:rsidP="00A10BA8">
      <w:pPr>
        <w:pStyle w:val="Titre3"/>
      </w:pPr>
      <w:bookmarkStart w:id="72" w:name="_Toc233047385"/>
      <w:r w:rsidRPr="007677CB">
        <w:t>Intégration des données</w:t>
      </w:r>
      <w:bookmarkEnd w:id="72"/>
    </w:p>
    <w:p w14:paraId="0FB2678D" w14:textId="77777777" w:rsidR="00A10BA8" w:rsidRPr="007677CB" w:rsidRDefault="00A10BA8" w:rsidP="00A10BA8">
      <w:pPr>
        <w:jc w:val="both"/>
      </w:pPr>
      <w:r w:rsidRPr="007677CB">
        <w:t>Une fois mises à disposition dans un espace de production, les données seront nettoyées et intégrées en base en lecture seule pour les utilisateurs. Ces étapes incluent une procédure de recette (tests d’acceptation) portant sur la qualité des données (vérification des volumétries, contrôles de cohérence, recherche de valeurs aberrantes…).</w:t>
      </w:r>
    </w:p>
    <w:p w14:paraId="4A3B4BC3" w14:textId="77777777" w:rsidR="00A10BA8" w:rsidRPr="007677CB" w:rsidRDefault="00A10BA8" w:rsidP="00A10BA8">
      <w:pPr>
        <w:jc w:val="both"/>
      </w:pPr>
      <w:r w:rsidRPr="007677CB">
        <w:t>Les données une fois intégrées et nettoyées seront sauvegardées.</w:t>
      </w:r>
    </w:p>
    <w:p w14:paraId="0E0E5F0E" w14:textId="77777777" w:rsidR="003C1BC8" w:rsidRPr="004143AC" w:rsidRDefault="003C1BC8" w:rsidP="003C1BC8">
      <w:pPr>
        <w:jc w:val="both"/>
        <w:rPr>
          <w:i/>
        </w:rPr>
      </w:pPr>
    </w:p>
    <w:p w14:paraId="586144FF" w14:textId="77777777" w:rsidR="00F12FC8" w:rsidRDefault="00F12FC8" w:rsidP="00F12FC8">
      <w:pPr>
        <w:pStyle w:val="Titre2"/>
      </w:pPr>
      <w:bookmarkStart w:id="73" w:name="_Toc192000921"/>
      <w:bookmarkStart w:id="74" w:name="_Toc233047386"/>
      <w:r w:rsidRPr="00E00D9A">
        <w:lastRenderedPageBreak/>
        <w:t>Préparation de</w:t>
      </w:r>
      <w:r w:rsidR="00E32374" w:rsidRPr="00E00D9A">
        <w:t>s</w:t>
      </w:r>
      <w:r w:rsidRPr="00E00D9A">
        <w:t xml:space="preserve"> données</w:t>
      </w:r>
      <w:bookmarkEnd w:id="73"/>
      <w:bookmarkEnd w:id="74"/>
    </w:p>
    <w:p w14:paraId="647FC568" w14:textId="66453375" w:rsidR="00692E56" w:rsidRDefault="00692E56" w:rsidP="00692E56">
      <w:pPr>
        <w:jc w:val="both"/>
      </w:pPr>
      <w:r w:rsidRPr="008C5A7A">
        <w:rPr>
          <w:highlight w:val="yellow"/>
        </w:rPr>
        <w:t>Supprimer ce paragraphe</w:t>
      </w:r>
      <w:r>
        <w:rPr>
          <w:highlight w:val="yellow"/>
        </w:rPr>
        <w:t xml:space="preserve"> 3.7</w:t>
      </w:r>
      <w:r w:rsidRPr="008C5A7A">
        <w:rPr>
          <w:highlight w:val="yellow"/>
        </w:rPr>
        <w:t xml:space="preserve"> en l’absence d’appariement</w:t>
      </w:r>
    </w:p>
    <w:p w14:paraId="26A0CB39" w14:textId="77777777" w:rsidR="00B06241" w:rsidRPr="006907D7" w:rsidRDefault="00B06241" w:rsidP="00B06241">
      <w:pPr>
        <w:jc w:val="both"/>
        <w:rPr>
          <w:i/>
          <w:iCs/>
          <w:highlight w:val="yellow"/>
        </w:rPr>
      </w:pPr>
      <w:r w:rsidRPr="006907D7">
        <w:rPr>
          <w:i/>
          <w:iCs/>
          <w:highlight w:val="yellow"/>
        </w:rPr>
        <w:t>Indiquer le ou les outils qui seront utilisés pour la préparation de données de l’étude.</w:t>
      </w:r>
    </w:p>
    <w:p w14:paraId="01A1025B" w14:textId="77777777" w:rsidR="00B06241" w:rsidRPr="006907D7" w:rsidRDefault="00B06241" w:rsidP="00B06241">
      <w:pPr>
        <w:jc w:val="both"/>
        <w:rPr>
          <w:i/>
          <w:iCs/>
          <w:highlight w:val="yellow"/>
        </w:rPr>
      </w:pPr>
      <w:r w:rsidRPr="006907D7">
        <w:rPr>
          <w:i/>
          <w:iCs/>
          <w:highlight w:val="yellow"/>
        </w:rPr>
        <w:t>Décrire les travaux de préparation des données : nettoyage, mise en qualité, redressement, annotation, dédoublonnement, corrections, etc.</w:t>
      </w:r>
    </w:p>
    <w:p w14:paraId="18E41CD3" w14:textId="77777777" w:rsidR="00B06241" w:rsidRDefault="00B06241" w:rsidP="00B06241">
      <w:pPr>
        <w:jc w:val="both"/>
        <w:rPr>
          <w:i/>
          <w:iCs/>
        </w:rPr>
      </w:pPr>
      <w:r w:rsidRPr="006907D7">
        <w:rPr>
          <w:i/>
          <w:iCs/>
          <w:highlight w:val="yellow"/>
        </w:rPr>
        <w:t>Pour toutes les sources mobilisées dans le cadre de votre projet vous devrez décrire la méthode de recueil de données, la méthode d’extraction et de préparation de ces données. Les questionnaires ou tout autre mode de recueil peuvent être décrits en annexe.</w:t>
      </w:r>
    </w:p>
    <w:p w14:paraId="0232943D" w14:textId="77777777" w:rsidR="00B06241" w:rsidRDefault="00B06241" w:rsidP="00B06241">
      <w:pPr>
        <w:jc w:val="both"/>
      </w:pPr>
      <w:r>
        <w:t>Le format d’extraction de chaque source de données sera défini en amont de l’extraction avec les équipes concernées. Un format commun sera proposé et adapté aux spécificités de chaque source.</w:t>
      </w:r>
    </w:p>
    <w:p w14:paraId="696D8F02" w14:textId="77777777" w:rsidR="00B06241" w:rsidRDefault="00B06241" w:rsidP="00B06241">
      <w:pPr>
        <w:jc w:val="both"/>
      </w:pPr>
      <w:r>
        <w:t>Lors de chaque livraison, une fois réceptionné</w:t>
      </w:r>
      <w:r w:rsidRPr="00822B33">
        <w:rPr>
          <w:rFonts w:cs="Times New Roman"/>
        </w:rPr>
        <w:t xml:space="preserve">, </w:t>
      </w:r>
      <w:r>
        <w:t>le jeu de données sera analysé</w:t>
      </w:r>
      <w:r w:rsidRPr="00822B33">
        <w:rPr>
          <w:rFonts w:cs="Times New Roman"/>
        </w:rPr>
        <w:t xml:space="preserve"> </w:t>
      </w:r>
      <w:r>
        <w:t>afin de valider d’une part son format</w:t>
      </w:r>
      <w:r>
        <w:rPr>
          <w:rFonts w:ascii="Cambria" w:hAnsi="Cambria" w:cs="Cambria"/>
        </w:rPr>
        <w:t> </w:t>
      </w:r>
      <w:r>
        <w:t>: adéquation sur le type de fichier, structuration en termes de nombre, le type / format et de nom de variables ou de champs, … D’autre part son contenu sera étudié</w:t>
      </w:r>
      <w:r>
        <w:rPr>
          <w:rFonts w:ascii="Cambria" w:hAnsi="Cambria" w:cs="Cambria"/>
        </w:rPr>
        <w:t> </w:t>
      </w:r>
      <w:r>
        <w:t>: respect des classifications, évaluation du contenu pour sondage aléatoire, …</w:t>
      </w:r>
    </w:p>
    <w:p w14:paraId="2B1433AF" w14:textId="77777777" w:rsidR="00B06241" w:rsidRDefault="00B06241" w:rsidP="00B06241">
      <w:pPr>
        <w:jc w:val="both"/>
      </w:pPr>
      <w:r>
        <w:t>En cas de non compliance, une nouvelle livraison des données sera effectuée. Une fois la livraison validée, elle sera intégrée au sein de l’espace sécurisé dédié de la plateforme de données en cancérologie.</w:t>
      </w:r>
    </w:p>
    <w:p w14:paraId="410F7B3E" w14:textId="77777777" w:rsidR="00B06241" w:rsidRDefault="00B06241" w:rsidP="00B06241">
      <w:pPr>
        <w:jc w:val="both"/>
      </w:pPr>
      <w:r>
        <w:t>S’en suivra la phase d’appariement (voir la section dédiée).</w:t>
      </w:r>
    </w:p>
    <w:p w14:paraId="09F7DBFC" w14:textId="77777777" w:rsidR="00B06241" w:rsidRDefault="00B06241" w:rsidP="00B06241">
      <w:pPr>
        <w:jc w:val="both"/>
      </w:pPr>
      <w:r>
        <w:t>Une fois les données appariées, des contrôles de cohérence seront réalisés et permettront de valider l’ensemble des phases précédentes.</w:t>
      </w:r>
    </w:p>
    <w:p w14:paraId="04BEF997" w14:textId="77777777" w:rsidR="00B06241" w:rsidRPr="00B06241" w:rsidRDefault="00B06241" w:rsidP="00B06241"/>
    <w:p w14:paraId="2D79BB52" w14:textId="77777777" w:rsidR="003C1BC8" w:rsidRPr="00E00D9A" w:rsidRDefault="00F12FC8" w:rsidP="003C1BC8">
      <w:pPr>
        <w:pStyle w:val="Titre2"/>
      </w:pPr>
      <w:bookmarkStart w:id="75" w:name="_Toc192000922"/>
      <w:bookmarkStart w:id="76" w:name="_Toc233047387"/>
      <w:r w:rsidRPr="00E00D9A">
        <w:t>Méthodes, traitements et analyses des données</w:t>
      </w:r>
      <w:bookmarkEnd w:id="75"/>
      <w:bookmarkEnd w:id="76"/>
      <w:r w:rsidR="003C1BC8" w:rsidRPr="00E00D9A">
        <w:t xml:space="preserve"> </w:t>
      </w:r>
    </w:p>
    <w:p w14:paraId="32140BBC" w14:textId="77777777" w:rsidR="003C1BC8" w:rsidRPr="00E00D9A" w:rsidRDefault="003C1BC8" w:rsidP="003C1BC8">
      <w:pPr>
        <w:jc w:val="both"/>
        <w:rPr>
          <w:i/>
        </w:rPr>
      </w:pPr>
      <w:r w:rsidRPr="00E00D9A">
        <w:rPr>
          <w:i/>
          <w:highlight w:val="yellow"/>
        </w:rPr>
        <w:t>Rédaction conjointe Institut/Partenaire</w:t>
      </w:r>
    </w:p>
    <w:p w14:paraId="4613080F" w14:textId="77777777" w:rsidR="003C1BC8" w:rsidRDefault="003C1BC8" w:rsidP="003C1BC8">
      <w:pPr>
        <w:jc w:val="both"/>
        <w:rPr>
          <w:i/>
        </w:rPr>
      </w:pPr>
      <w:r w:rsidRPr="002D149D">
        <w:rPr>
          <w:i/>
          <w:highlight w:val="yellow"/>
        </w:rPr>
        <w:t>Si des algorithmes doivent être utilisés, préciser ces algorithmes ; s’ils doivent être développés, l’indiquer</w:t>
      </w:r>
    </w:p>
    <w:p w14:paraId="6328FC57" w14:textId="77777777" w:rsidR="00B06241" w:rsidRPr="007677CB" w:rsidRDefault="00B06241" w:rsidP="007677CB">
      <w:pPr>
        <w:pStyle w:val="Titre3"/>
      </w:pPr>
      <w:bookmarkStart w:id="77" w:name="_Toc192000923"/>
      <w:bookmarkStart w:id="78" w:name="_Toc233047388"/>
      <w:r w:rsidRPr="007677CB">
        <w:t>Méthode et critères d’appariement</w:t>
      </w:r>
      <w:bookmarkEnd w:id="77"/>
      <w:bookmarkEnd w:id="78"/>
    </w:p>
    <w:p w14:paraId="67FF02E3" w14:textId="5ECAA033" w:rsidR="00692E56" w:rsidRDefault="00692E56" w:rsidP="00692E56">
      <w:pPr>
        <w:jc w:val="both"/>
      </w:pPr>
      <w:r w:rsidRPr="008C5A7A">
        <w:rPr>
          <w:highlight w:val="yellow"/>
        </w:rPr>
        <w:t>Supprimer ce paragraphe</w:t>
      </w:r>
      <w:r>
        <w:rPr>
          <w:highlight w:val="yellow"/>
        </w:rPr>
        <w:t xml:space="preserve"> 3.8</w:t>
      </w:r>
      <w:r w:rsidRPr="008C5A7A">
        <w:rPr>
          <w:highlight w:val="yellow"/>
        </w:rPr>
        <w:t xml:space="preserve"> en l’absence d’appariement</w:t>
      </w:r>
    </w:p>
    <w:p w14:paraId="7108E530" w14:textId="77777777" w:rsidR="00B06241" w:rsidRPr="007677CB" w:rsidRDefault="00B06241" w:rsidP="003173CB">
      <w:pPr>
        <w:jc w:val="both"/>
      </w:pPr>
      <w:r w:rsidRPr="007677CB">
        <w:t>L’appariement entre les différentes sources d’informations se fera de façon probabiliste en considérant les principales caractéristiques des personnes (sexe, mois et année de naissance, commune de résidence), l’année du diagnostic et éventuellement leur consommation de soins (lieu, mois et année de soins caractéristiques au cancer comme une chimiothérapie ou une radiothérapie), voire la date de décès (mois et année). En phase initiale cet appariement sera testé et adapté le cas échéant.</w:t>
      </w:r>
    </w:p>
    <w:p w14:paraId="7D4D64A9" w14:textId="56C6AF94" w:rsidR="00B06241" w:rsidRPr="007677CB" w:rsidRDefault="00B06241" w:rsidP="003173CB">
      <w:pPr>
        <w:jc w:val="both"/>
      </w:pPr>
      <w:r w:rsidRPr="007677CB">
        <w:t xml:space="preserve">Une attention particulière sera donnée aux cas où plusieurs personnes répondent aux mêmes critères d’appariement ; aux cas discordants pour lesquels les caractéristiques étudiées sont très proches mais pas totalement communes ; et aux cas pour lesquels aucune personne n’est de prime abord </w:t>
      </w:r>
      <w:r w:rsidR="003173CB">
        <w:t>r</w:t>
      </w:r>
      <w:r w:rsidRPr="007677CB">
        <w:t>etrouvée dans l</w:t>
      </w:r>
      <w:r w:rsidR="00D57747">
        <w:t>’EDS-RNC</w:t>
      </w:r>
      <w:r w:rsidRPr="007677CB">
        <w:t>.</w:t>
      </w:r>
    </w:p>
    <w:p w14:paraId="1D1B9BE9" w14:textId="77777777" w:rsidR="00B06241" w:rsidRPr="007677CB" w:rsidRDefault="00B06241" w:rsidP="003173CB">
      <w:pPr>
        <w:jc w:val="both"/>
      </w:pPr>
      <w:r w:rsidRPr="007677CB">
        <w:t>Le détail de la méthode d’appariement est fourni en annexe.</w:t>
      </w:r>
    </w:p>
    <w:p w14:paraId="4738FE81" w14:textId="77777777" w:rsidR="003C1BC8" w:rsidRDefault="003C1BC8" w:rsidP="003C1BC8">
      <w:pPr>
        <w:pStyle w:val="Titre3"/>
      </w:pPr>
      <w:bookmarkStart w:id="79" w:name="_Toc192000924"/>
      <w:bookmarkStart w:id="80" w:name="_Toc233047389"/>
      <w:r>
        <w:lastRenderedPageBreak/>
        <w:t>Critère de jugement principal</w:t>
      </w:r>
      <w:bookmarkEnd w:id="79"/>
      <w:bookmarkEnd w:id="80"/>
    </w:p>
    <w:p w14:paraId="708871ED" w14:textId="77777777" w:rsidR="003C1BC8" w:rsidRPr="002D149D" w:rsidRDefault="003C1BC8" w:rsidP="003C1BC8">
      <w:pPr>
        <w:jc w:val="both"/>
      </w:pPr>
    </w:p>
    <w:p w14:paraId="3D8793D9" w14:textId="77777777" w:rsidR="003C1BC8" w:rsidRPr="006A5130" w:rsidRDefault="003C1BC8" w:rsidP="003C1BC8">
      <w:pPr>
        <w:pStyle w:val="Titre3"/>
      </w:pPr>
      <w:bookmarkStart w:id="81" w:name="_Toc192000925"/>
      <w:bookmarkStart w:id="82" w:name="_Toc233047390"/>
      <w:r>
        <w:t>Critère de jugement secondaire</w:t>
      </w:r>
      <w:bookmarkEnd w:id="81"/>
      <w:bookmarkEnd w:id="82"/>
    </w:p>
    <w:p w14:paraId="153FC453" w14:textId="77777777" w:rsidR="00F12FC8" w:rsidRDefault="00F12FC8" w:rsidP="003C1BC8">
      <w:pPr>
        <w:pStyle w:val="Titre2"/>
        <w:numPr>
          <w:ilvl w:val="0"/>
          <w:numId w:val="0"/>
        </w:numPr>
        <w:ind w:left="1296" w:hanging="576"/>
      </w:pPr>
    </w:p>
    <w:p w14:paraId="4A5B6B7C" w14:textId="77777777" w:rsidR="00F12FC8" w:rsidRDefault="00F12FC8" w:rsidP="00F12FC8">
      <w:pPr>
        <w:pStyle w:val="Titre2"/>
      </w:pPr>
      <w:bookmarkStart w:id="83" w:name="_Toc192000926"/>
      <w:bookmarkStart w:id="84" w:name="_Toc233047391"/>
      <w:r w:rsidRPr="00F12FC8">
        <w:t>Limites de l’étude</w:t>
      </w:r>
      <w:bookmarkEnd w:id="83"/>
      <w:bookmarkEnd w:id="84"/>
    </w:p>
    <w:p w14:paraId="30374AE4" w14:textId="77777777" w:rsidR="00F12FC8" w:rsidRDefault="00F12FC8" w:rsidP="00F12FC8">
      <w:pPr>
        <w:pStyle w:val="Titre2"/>
      </w:pPr>
      <w:bookmarkStart w:id="85" w:name="_Toc192000927"/>
      <w:bookmarkStart w:id="86" w:name="_Toc233047392"/>
      <w:r w:rsidRPr="00F12FC8">
        <w:t>Calendrier prévisionnel et faisabilité du projet</w:t>
      </w:r>
      <w:bookmarkEnd w:id="85"/>
      <w:bookmarkEnd w:id="86"/>
    </w:p>
    <w:p w14:paraId="5440D44F" w14:textId="77777777" w:rsidR="003C1BC8" w:rsidRPr="003C1BC8" w:rsidRDefault="003C1BC8" w:rsidP="003C1BC8">
      <w:r w:rsidRPr="003C1BC8">
        <w:rPr>
          <w:highlight w:val="yellow"/>
        </w:rPr>
        <w:t>Rédaction conjointe Institut/Partenaire</w:t>
      </w:r>
    </w:p>
    <w:p w14:paraId="561DBF7A"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Décrire les grandes étapes du projet et le calendrier estimé</w:t>
      </w:r>
    </w:p>
    <w:p w14:paraId="4E4790EC"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Justifier la faisabilité du projet : montrer que l’équipe dispose de l’expertise, des moyens humains, des moyens matériels et des ressources pour mener à bien le projet selon le calendrier établi ci-dessus.</w:t>
      </w:r>
    </w:p>
    <w:p w14:paraId="2A8F9344" w14:textId="77777777" w:rsidR="00E32374" w:rsidRPr="00D57747" w:rsidRDefault="00E32374" w:rsidP="00E32374">
      <w:pPr>
        <w:tabs>
          <w:tab w:val="left" w:pos="520"/>
        </w:tabs>
        <w:spacing w:before="60" w:after="60" w:line="240" w:lineRule="auto"/>
        <w:ind w:right="-20"/>
        <w:jc w:val="both"/>
        <w:rPr>
          <w:highlight w:val="yellow"/>
        </w:rPr>
      </w:pPr>
      <w:r w:rsidRPr="00D57747">
        <w:rPr>
          <w:highlight w:val="yellow"/>
        </w:rPr>
        <w:t>Signaler si l’équipe est formée à l’utilisation des données visées, de la base principale du SNDS notamment, le cas échéant.</w:t>
      </w:r>
    </w:p>
    <w:p w14:paraId="61114FE6" w14:textId="77777777" w:rsidR="00F12FC8" w:rsidRPr="00F12FC8" w:rsidRDefault="00F12FC8" w:rsidP="00F12FC8"/>
    <w:p w14:paraId="04033D65" w14:textId="77777777" w:rsidR="00CA27E6" w:rsidRPr="00CA27E6" w:rsidRDefault="00CA27E6" w:rsidP="00CA27E6"/>
    <w:p w14:paraId="2B34E29B" w14:textId="77777777" w:rsidR="00CA27E6" w:rsidRPr="007677CB" w:rsidRDefault="00CA27E6" w:rsidP="00CA27E6"/>
    <w:p w14:paraId="26E6254F" w14:textId="77777777" w:rsidR="00CA27E6" w:rsidRPr="007677CB" w:rsidRDefault="00CA27E6" w:rsidP="00CA27E6"/>
    <w:p w14:paraId="663208BC" w14:textId="77777777" w:rsidR="00CA27E6" w:rsidRDefault="00CA27E6" w:rsidP="00CA27E6"/>
    <w:p w14:paraId="2886079D" w14:textId="77777777" w:rsidR="00CA27E6" w:rsidRDefault="00CA27E6" w:rsidP="00CA27E6"/>
    <w:p w14:paraId="38DEDA6B" w14:textId="77777777" w:rsidR="00CA27E6" w:rsidRPr="00CA27E6" w:rsidRDefault="00CA27E6" w:rsidP="00CA27E6"/>
    <w:p w14:paraId="586E002E" w14:textId="77777777" w:rsidR="00396C33" w:rsidRDefault="00396C33" w:rsidP="008D6650">
      <w:pPr>
        <w:jc w:val="both"/>
      </w:pPr>
    </w:p>
    <w:p w14:paraId="0F09BF3A" w14:textId="77777777" w:rsidR="009A2A99" w:rsidRDefault="00A61680" w:rsidP="008D6650">
      <w:pPr>
        <w:pStyle w:val="Titre1"/>
        <w:jc w:val="both"/>
      </w:pPr>
      <w:bookmarkStart w:id="87" w:name="_Toc192000940"/>
      <w:bookmarkStart w:id="88" w:name="_Toc233047393"/>
      <w:r w:rsidRPr="00F6165E">
        <w:t>Bibliographie</w:t>
      </w:r>
      <w:bookmarkEnd w:id="87"/>
      <w:bookmarkEnd w:id="88"/>
    </w:p>
    <w:p w14:paraId="03F9D7BC" w14:textId="77777777" w:rsidR="00B54C8C" w:rsidRDefault="007677CB" w:rsidP="008D6650">
      <w:pPr>
        <w:jc w:val="both"/>
      </w:pPr>
      <w:r w:rsidRPr="007677CB">
        <w:t xml:space="preserve">Bousquet PJ, Lefeuvre D, Tuppin P et al. </w:t>
      </w:r>
      <w:r w:rsidRPr="00BE470B">
        <w:rPr>
          <w:lang w:val="en-US"/>
        </w:rPr>
        <w:t xml:space="preserve">Cancer care and public health policy evaluations in France: Usefulness of the national cancer cohort. </w:t>
      </w:r>
      <w:r w:rsidRPr="007677CB">
        <w:t>PLoS One. 2018 Oct 31;13(10):e0206448.</w:t>
      </w:r>
    </w:p>
    <w:p w14:paraId="22D5FB99" w14:textId="77777777" w:rsidR="00913A06" w:rsidRDefault="00913A06">
      <w:pPr>
        <w:spacing w:after="0" w:line="240" w:lineRule="auto"/>
        <w:rPr>
          <w:rFonts w:ascii="Marianne" w:eastAsia="MS Mincho" w:hAnsi="Marianne" w:cs="Arial"/>
          <w:b/>
          <w:bCs/>
          <w:caps/>
          <w:color w:val="0070C0"/>
          <w:spacing w:val="20"/>
          <w:sz w:val="32"/>
          <w:szCs w:val="40"/>
        </w:rPr>
      </w:pPr>
      <w:r>
        <w:br w:type="page"/>
      </w:r>
    </w:p>
    <w:p w14:paraId="0621EE2F" w14:textId="77777777" w:rsidR="00060837" w:rsidRDefault="00F43796" w:rsidP="00720B36">
      <w:pPr>
        <w:pStyle w:val="Titre1"/>
        <w:jc w:val="both"/>
      </w:pPr>
      <w:bookmarkStart w:id="89" w:name="_Toc192000941"/>
      <w:bookmarkStart w:id="90" w:name="_Toc233047394"/>
      <w:r>
        <w:lastRenderedPageBreak/>
        <w:t>Annexes</w:t>
      </w:r>
      <w:bookmarkStart w:id="91" w:name="_Toc161046343"/>
      <w:bookmarkStart w:id="92" w:name="_Toc161407063"/>
      <w:bookmarkEnd w:id="89"/>
      <w:bookmarkEnd w:id="90"/>
    </w:p>
    <w:p w14:paraId="47F2EBA7" w14:textId="77777777" w:rsidR="00962F1D" w:rsidRDefault="00962F1D" w:rsidP="008D6650">
      <w:pPr>
        <w:jc w:val="both"/>
      </w:pPr>
      <w:bookmarkStart w:id="93" w:name="_Toc301789631"/>
      <w:bookmarkEnd w:id="91"/>
      <w:bookmarkEnd w:id="92"/>
    </w:p>
    <w:p w14:paraId="1801C52B" w14:textId="35DD855E" w:rsidR="00DA4183" w:rsidRDefault="00DA4183">
      <w:pPr>
        <w:spacing w:after="0" w:line="240" w:lineRule="auto"/>
        <w:rPr>
          <w:rFonts w:cs="Arial"/>
          <w:b/>
          <w:bCs/>
          <w:color w:val="0070C0"/>
          <w:spacing w:val="10"/>
        </w:rPr>
      </w:pPr>
    </w:p>
    <w:p w14:paraId="5241B83F" w14:textId="6C9DDF90" w:rsidR="00592FD4" w:rsidRPr="00284A01" w:rsidRDefault="00592FD4" w:rsidP="00284A01">
      <w:pPr>
        <w:pStyle w:val="Titre2"/>
        <w:ind w:left="1296"/>
      </w:pPr>
      <w:bookmarkStart w:id="94" w:name="_Toc233047395"/>
      <w:r w:rsidRPr="00284A01">
        <w:t>Annexe 1 Note d’information individuelle et/ou collective</w:t>
      </w:r>
      <w:bookmarkEnd w:id="94"/>
    </w:p>
    <w:p w14:paraId="26F6657B" w14:textId="77777777" w:rsidR="00592FD4" w:rsidRDefault="00592FD4">
      <w:pPr>
        <w:spacing w:after="0" w:line="240" w:lineRule="auto"/>
        <w:rPr>
          <w:rFonts w:eastAsiaTheme="majorEastAsia" w:cstheme="majorBidi"/>
          <w:b/>
          <w:color w:val="0070C0"/>
          <w:spacing w:val="5"/>
          <w:kern w:val="28"/>
          <w:sz w:val="24"/>
          <w:szCs w:val="52"/>
        </w:rPr>
      </w:pPr>
      <w:r>
        <w:br w:type="page"/>
      </w:r>
    </w:p>
    <w:p w14:paraId="16F5BF64" w14:textId="145E803C" w:rsidR="00920B11" w:rsidRPr="00284A01" w:rsidRDefault="00592FD4" w:rsidP="00284A01">
      <w:pPr>
        <w:pStyle w:val="Titre2"/>
        <w:ind w:left="1296"/>
      </w:pPr>
      <w:bookmarkStart w:id="95" w:name="_Toc233047396"/>
      <w:r w:rsidRPr="00284A01">
        <w:lastRenderedPageBreak/>
        <w:t xml:space="preserve">Annexe 2 </w:t>
      </w:r>
      <w:r w:rsidR="00920B11" w:rsidRPr="00284A01">
        <w:t xml:space="preserve">Avis du Comité scientifique et éthique de </w:t>
      </w:r>
      <w:r w:rsidR="00E70F7D" w:rsidRPr="00284A01">
        <w:t>l’EDS-RNC</w:t>
      </w:r>
      <w:bookmarkEnd w:id="95"/>
    </w:p>
    <w:p w14:paraId="6CBC1EB7" w14:textId="468F63A6" w:rsidR="00920B11" w:rsidRPr="008E2FE0" w:rsidRDefault="00920B11" w:rsidP="008D6650">
      <w:pPr>
        <w:jc w:val="both"/>
        <w:rPr>
          <w:rFonts w:ascii="Marianne" w:hAnsi="Marianne"/>
          <w:b/>
          <w:bCs/>
          <w:noProof/>
          <w:sz w:val="32"/>
          <w:szCs w:val="32"/>
        </w:rPr>
      </w:pPr>
      <w:r w:rsidRPr="006A1E45">
        <w:rPr>
          <w:rFonts w:ascii="Marianne" w:hAnsi="Marianne"/>
          <w:b/>
          <w:bCs/>
          <w:noProof/>
          <w:sz w:val="32"/>
          <w:szCs w:val="32"/>
        </w:rPr>
        <w:t>Comité Scientifique et Éthique</w:t>
      </w:r>
      <w:r w:rsidR="003E42CB">
        <w:rPr>
          <w:rFonts w:ascii="Marianne" w:hAnsi="Marianne"/>
          <w:b/>
          <w:bCs/>
          <w:noProof/>
          <w:sz w:val="32"/>
          <w:szCs w:val="32"/>
        </w:rPr>
        <w:t xml:space="preserve"> de </w:t>
      </w:r>
      <w:bookmarkStart w:id="96" w:name="_Hlk223595520"/>
      <w:r w:rsidR="003E42CB">
        <w:rPr>
          <w:rFonts w:ascii="Marianne" w:hAnsi="Marianne"/>
          <w:b/>
          <w:bCs/>
          <w:noProof/>
          <w:sz w:val="32"/>
          <w:szCs w:val="32"/>
        </w:rPr>
        <w:t>l</w:t>
      </w:r>
      <w:r w:rsidR="00E70F7D">
        <w:rPr>
          <w:rFonts w:ascii="Marianne" w:hAnsi="Marianne"/>
          <w:b/>
          <w:bCs/>
          <w:noProof/>
          <w:sz w:val="32"/>
          <w:szCs w:val="32"/>
        </w:rPr>
        <w:t>’Entrepôt de données de santé du Registre national des cancers</w:t>
      </w:r>
      <w:bookmarkEnd w:id="96"/>
    </w:p>
    <w:p w14:paraId="07F345F3" w14:textId="77777777" w:rsidR="00920B11" w:rsidRPr="006A1E45" w:rsidRDefault="00920B11" w:rsidP="008D6650">
      <w:pPr>
        <w:jc w:val="both"/>
        <w:rPr>
          <w:b/>
          <w:bCs/>
          <w:noProof/>
          <w:sz w:val="26"/>
          <w:szCs w:val="26"/>
        </w:rPr>
      </w:pPr>
      <w:r w:rsidRPr="006A1E45">
        <w:rPr>
          <w:b/>
          <w:bCs/>
          <w:noProof/>
          <w:sz w:val="26"/>
          <w:szCs w:val="26"/>
        </w:rPr>
        <w:t>Composition</w:t>
      </w:r>
    </w:p>
    <w:p w14:paraId="315FCC67" w14:textId="77777777" w:rsidR="0073245C" w:rsidRPr="00DC0042" w:rsidRDefault="0073245C" w:rsidP="0073245C">
      <w:pPr>
        <w:pStyle w:val="Paragraphedeliste"/>
        <w:numPr>
          <w:ilvl w:val="0"/>
          <w:numId w:val="58"/>
        </w:numPr>
        <w:jc w:val="both"/>
        <w:rPr>
          <w:noProof/>
        </w:rPr>
      </w:pPr>
      <w:bookmarkStart w:id="97" w:name="_Hlk209104028"/>
      <w:r w:rsidRPr="00DC0042">
        <w:rPr>
          <w:b/>
          <w:bCs/>
          <w:noProof/>
        </w:rPr>
        <w:t xml:space="preserve">Arnaud Alves </w:t>
      </w:r>
      <w:r w:rsidRPr="00DC0042">
        <w:rPr>
          <w:noProof/>
        </w:rPr>
        <w:t>: PU-PH Chirurgie viscérale et digestive - Directeur du registre des Tumeurs Digestives du Calvados ; CHU de la côte de nacre ; CHU de Caen</w:t>
      </w:r>
    </w:p>
    <w:p w14:paraId="43315C91" w14:textId="77777777" w:rsidR="0073245C" w:rsidRPr="00DC0042" w:rsidRDefault="0073245C" w:rsidP="0073245C">
      <w:pPr>
        <w:pStyle w:val="Paragraphedeliste"/>
        <w:numPr>
          <w:ilvl w:val="0"/>
          <w:numId w:val="58"/>
        </w:numPr>
        <w:jc w:val="both"/>
        <w:rPr>
          <w:b/>
          <w:bCs/>
          <w:noProof/>
        </w:rPr>
      </w:pPr>
      <w:r w:rsidRPr="00DC0042">
        <w:rPr>
          <w:b/>
          <w:bCs/>
          <w:noProof/>
        </w:rPr>
        <w:t xml:space="preserve">Amadeo Brice </w:t>
      </w:r>
      <w:r w:rsidRPr="00DC0042">
        <w:rPr>
          <w:noProof/>
        </w:rPr>
        <w:t>: Co-responsable scientifique du registre général des cancers de la Gironde ; Institut de Santé Publique, d'Epidémiologie et de Développement (ISPED) - Université Bordeaux</w:t>
      </w:r>
    </w:p>
    <w:p w14:paraId="57B8F5A6" w14:textId="77777777" w:rsidR="0073245C" w:rsidRPr="00DC0042" w:rsidRDefault="0073245C" w:rsidP="0073245C">
      <w:pPr>
        <w:pStyle w:val="Paragraphedeliste"/>
        <w:numPr>
          <w:ilvl w:val="0"/>
          <w:numId w:val="58"/>
        </w:numPr>
        <w:jc w:val="both"/>
        <w:rPr>
          <w:b/>
          <w:bCs/>
          <w:noProof/>
        </w:rPr>
      </w:pPr>
      <w:r w:rsidRPr="00DC0042">
        <w:rPr>
          <w:b/>
          <w:bCs/>
          <w:noProof/>
        </w:rPr>
        <w:t xml:space="preserve">Bendiane Marc-Karim </w:t>
      </w:r>
      <w:r w:rsidRPr="00DC0042">
        <w:rPr>
          <w:noProof/>
        </w:rPr>
        <w:t>: Sociologue, Epidémiologiste, Investigateur en Recherche Clinique ; APHM – Aix Marseille Université</w:t>
      </w:r>
      <w:r w:rsidRPr="00DC0042">
        <w:rPr>
          <w:b/>
          <w:bCs/>
          <w:noProof/>
        </w:rPr>
        <w:t xml:space="preserve"> </w:t>
      </w:r>
    </w:p>
    <w:p w14:paraId="6DB4CC60" w14:textId="77777777" w:rsidR="0073245C" w:rsidRPr="00DC0042" w:rsidRDefault="0073245C" w:rsidP="0073245C">
      <w:pPr>
        <w:pStyle w:val="Paragraphedeliste"/>
        <w:numPr>
          <w:ilvl w:val="0"/>
          <w:numId w:val="58"/>
        </w:numPr>
        <w:jc w:val="both"/>
        <w:rPr>
          <w:b/>
          <w:bCs/>
          <w:noProof/>
        </w:rPr>
      </w:pPr>
      <w:r w:rsidRPr="00DC0042">
        <w:rPr>
          <w:b/>
          <w:bCs/>
          <w:noProof/>
        </w:rPr>
        <w:t xml:space="preserve">Bouhnik Anne-Déborah </w:t>
      </w:r>
      <w:r w:rsidRPr="00DC0042">
        <w:rPr>
          <w:noProof/>
        </w:rPr>
        <w:t>: Ingénieure de recherche ; SESSTIM</w:t>
      </w:r>
    </w:p>
    <w:p w14:paraId="4C116E5E" w14:textId="77777777" w:rsidR="0073245C" w:rsidRPr="00DC0042" w:rsidRDefault="0073245C" w:rsidP="0073245C">
      <w:pPr>
        <w:pStyle w:val="Paragraphedeliste"/>
        <w:numPr>
          <w:ilvl w:val="0"/>
          <w:numId w:val="58"/>
        </w:numPr>
        <w:jc w:val="both"/>
        <w:rPr>
          <w:b/>
          <w:bCs/>
          <w:noProof/>
        </w:rPr>
      </w:pPr>
      <w:r w:rsidRPr="00DC0042">
        <w:rPr>
          <w:b/>
          <w:bCs/>
          <w:noProof/>
        </w:rPr>
        <w:t xml:space="preserve">Bousquet Philippe Jean </w:t>
      </w:r>
      <w:r w:rsidRPr="00DC0042">
        <w:rPr>
          <w:noProof/>
        </w:rPr>
        <w:t>: Directeur général du Collecteur analyseur de données - Médecin de santé publique ; Collecteur Analyseur de Données</w:t>
      </w:r>
    </w:p>
    <w:p w14:paraId="53C3F0C7" w14:textId="77777777" w:rsidR="0073245C" w:rsidRPr="00DC0042" w:rsidRDefault="0073245C" w:rsidP="0073245C">
      <w:pPr>
        <w:pStyle w:val="Paragraphedeliste"/>
        <w:numPr>
          <w:ilvl w:val="0"/>
          <w:numId w:val="58"/>
        </w:numPr>
        <w:jc w:val="both"/>
        <w:rPr>
          <w:b/>
          <w:bCs/>
          <w:noProof/>
        </w:rPr>
      </w:pPr>
      <w:r w:rsidRPr="00DC0042">
        <w:rPr>
          <w:b/>
          <w:bCs/>
          <w:noProof/>
        </w:rPr>
        <w:t>Ducarroz Simon</w:t>
      </w:r>
      <w:r w:rsidRPr="00DC0042">
        <w:rPr>
          <w:noProof/>
        </w:rPr>
        <w:t xml:space="preserve"> : Chercheur (CR) contractuel INSERM - Epidémiologiste social : INSERM- Université Paris Cité</w:t>
      </w:r>
    </w:p>
    <w:p w14:paraId="1EF8D9F6" w14:textId="77777777" w:rsidR="0073245C" w:rsidRPr="00DC0042" w:rsidRDefault="0073245C" w:rsidP="0073245C">
      <w:pPr>
        <w:pStyle w:val="Paragraphedeliste"/>
        <w:numPr>
          <w:ilvl w:val="0"/>
          <w:numId w:val="58"/>
        </w:numPr>
        <w:jc w:val="both"/>
        <w:rPr>
          <w:b/>
          <w:bCs/>
          <w:noProof/>
        </w:rPr>
      </w:pPr>
      <w:r w:rsidRPr="00DC0042">
        <w:rPr>
          <w:b/>
          <w:bCs/>
          <w:noProof/>
        </w:rPr>
        <w:t>Feraud Jean</w:t>
      </w:r>
      <w:r w:rsidRPr="00DC0042">
        <w:rPr>
          <w:noProof/>
        </w:rPr>
        <w:t xml:space="preserve"> : Représentant du collège des usagers du Comité de démocratie sanitaire de l’Institut national du cancer</w:t>
      </w:r>
    </w:p>
    <w:p w14:paraId="4BCE79C6" w14:textId="77777777" w:rsidR="0073245C" w:rsidRPr="00DC0042" w:rsidRDefault="0073245C" w:rsidP="0073245C">
      <w:pPr>
        <w:pStyle w:val="Paragraphedeliste"/>
        <w:numPr>
          <w:ilvl w:val="0"/>
          <w:numId w:val="58"/>
        </w:numPr>
        <w:jc w:val="both"/>
        <w:rPr>
          <w:noProof/>
        </w:rPr>
      </w:pPr>
      <w:r w:rsidRPr="00DC0042">
        <w:rPr>
          <w:b/>
          <w:bCs/>
          <w:noProof/>
        </w:rPr>
        <w:t xml:space="preserve">Hequet Delphine </w:t>
      </w:r>
      <w:r w:rsidRPr="00DC0042">
        <w:rPr>
          <w:noProof/>
        </w:rPr>
        <w:t>: Chirurgien spécialiste du cancer du sein et gynécologique ; Institut Bourdonnais/Clinique Saint Jean de Dieu</w:t>
      </w:r>
    </w:p>
    <w:p w14:paraId="4B227EBD" w14:textId="77777777" w:rsidR="0073245C" w:rsidRPr="00DC0042" w:rsidRDefault="0073245C" w:rsidP="0073245C">
      <w:pPr>
        <w:pStyle w:val="Paragraphedeliste"/>
        <w:numPr>
          <w:ilvl w:val="0"/>
          <w:numId w:val="58"/>
        </w:numPr>
        <w:jc w:val="both"/>
        <w:rPr>
          <w:b/>
          <w:bCs/>
          <w:noProof/>
        </w:rPr>
      </w:pPr>
      <w:r w:rsidRPr="00DC0042">
        <w:rPr>
          <w:b/>
          <w:bCs/>
          <w:noProof/>
        </w:rPr>
        <w:t xml:space="preserve">Jooste Valérie </w:t>
      </w:r>
      <w:r w:rsidRPr="00DC0042">
        <w:rPr>
          <w:noProof/>
        </w:rPr>
        <w:t>: Chercheuse hospitalière Biostatisticienne ; CHU de Dijon ; Registre bourguignon des cancers digestifs</w:t>
      </w:r>
    </w:p>
    <w:p w14:paraId="05650263" w14:textId="77777777" w:rsidR="0073245C" w:rsidRPr="00DC0042" w:rsidRDefault="0073245C" w:rsidP="0073245C">
      <w:pPr>
        <w:pStyle w:val="Paragraphedeliste"/>
        <w:numPr>
          <w:ilvl w:val="0"/>
          <w:numId w:val="58"/>
        </w:numPr>
        <w:jc w:val="both"/>
        <w:rPr>
          <w:noProof/>
        </w:rPr>
      </w:pPr>
      <w:r w:rsidRPr="00DC0042">
        <w:rPr>
          <w:b/>
          <w:bCs/>
          <w:noProof/>
        </w:rPr>
        <w:t xml:space="preserve">Kempf Emmanuelle </w:t>
      </w:r>
      <w:r w:rsidRPr="00DC0042">
        <w:rPr>
          <w:noProof/>
        </w:rPr>
        <w:t>: Praticien hospitalier universitaire ; AP-HP ; CHU Henri Mondor</w:t>
      </w:r>
    </w:p>
    <w:p w14:paraId="0F194EC2" w14:textId="77777777" w:rsidR="0073245C" w:rsidRPr="00DC0042" w:rsidRDefault="0073245C" w:rsidP="0073245C">
      <w:pPr>
        <w:pStyle w:val="Paragraphedeliste"/>
        <w:numPr>
          <w:ilvl w:val="0"/>
          <w:numId w:val="58"/>
        </w:numPr>
        <w:jc w:val="both"/>
        <w:rPr>
          <w:b/>
          <w:bCs/>
          <w:noProof/>
        </w:rPr>
      </w:pPr>
      <w:r w:rsidRPr="00DC0042">
        <w:rPr>
          <w:b/>
          <w:bCs/>
          <w:noProof/>
        </w:rPr>
        <w:t>Latouche Aurélien</w:t>
      </w:r>
      <w:r w:rsidRPr="00DC0042">
        <w:rPr>
          <w:noProof/>
        </w:rPr>
        <w:t xml:space="preserve"> : Professeur des universités en Statistique ; Conservatoire national des arts et métiers ; Institut Curie</w:t>
      </w:r>
    </w:p>
    <w:p w14:paraId="58EF2431" w14:textId="77777777" w:rsidR="0073245C" w:rsidRPr="00DC0042" w:rsidRDefault="0073245C" w:rsidP="0073245C">
      <w:pPr>
        <w:pStyle w:val="Paragraphedeliste"/>
        <w:numPr>
          <w:ilvl w:val="0"/>
          <w:numId w:val="58"/>
        </w:numPr>
        <w:jc w:val="both"/>
        <w:rPr>
          <w:b/>
          <w:bCs/>
          <w:noProof/>
        </w:rPr>
      </w:pPr>
      <w:r w:rsidRPr="00DC0042">
        <w:rPr>
          <w:b/>
          <w:bCs/>
          <w:noProof/>
        </w:rPr>
        <w:t xml:space="preserve">Lefèvre Thomas </w:t>
      </w:r>
      <w:r w:rsidRPr="00DC0042">
        <w:rPr>
          <w:noProof/>
        </w:rPr>
        <w:t>: Maître de conférences des universités – Praticien hospitalier ; AP-HP ; Université Sorbonne Paris Nord</w:t>
      </w:r>
    </w:p>
    <w:p w14:paraId="694C6316" w14:textId="77777777" w:rsidR="0073245C" w:rsidRPr="00DC0042" w:rsidRDefault="0073245C" w:rsidP="0073245C">
      <w:pPr>
        <w:pStyle w:val="Paragraphedeliste"/>
        <w:numPr>
          <w:ilvl w:val="0"/>
          <w:numId w:val="58"/>
        </w:numPr>
        <w:jc w:val="both"/>
        <w:rPr>
          <w:noProof/>
        </w:rPr>
      </w:pPr>
      <w:r w:rsidRPr="00DC0042">
        <w:rPr>
          <w:b/>
          <w:bCs/>
          <w:noProof/>
        </w:rPr>
        <w:t>Menu-Branthomme Axelle</w:t>
      </w:r>
      <w:r w:rsidRPr="00DC0042">
        <w:rPr>
          <w:noProof/>
        </w:rPr>
        <w:t xml:space="preserve"> : Médecin, experte des données de santé ; UNICANCER</w:t>
      </w:r>
    </w:p>
    <w:p w14:paraId="3282236D" w14:textId="77777777" w:rsidR="0073245C" w:rsidRPr="00DC0042" w:rsidRDefault="0073245C" w:rsidP="0073245C">
      <w:pPr>
        <w:pStyle w:val="Paragraphedeliste"/>
        <w:numPr>
          <w:ilvl w:val="0"/>
          <w:numId w:val="58"/>
        </w:numPr>
        <w:jc w:val="both"/>
        <w:rPr>
          <w:b/>
          <w:bCs/>
          <w:noProof/>
        </w:rPr>
      </w:pPr>
      <w:r w:rsidRPr="00DC0042">
        <w:rPr>
          <w:b/>
          <w:bCs/>
          <w:noProof/>
        </w:rPr>
        <w:t xml:space="preserve">Pauporté Iris </w:t>
      </w:r>
      <w:r w:rsidRPr="00DC0042">
        <w:rPr>
          <w:noProof/>
        </w:rPr>
        <w:t>: Directrice de la Recherche, Innovation et Information Scientifique ; Ligue nationale contre le cancer</w:t>
      </w:r>
    </w:p>
    <w:p w14:paraId="4595DDAC" w14:textId="77777777" w:rsidR="0073245C" w:rsidRPr="00DC0042" w:rsidRDefault="0073245C" w:rsidP="0073245C">
      <w:pPr>
        <w:pStyle w:val="Paragraphedeliste"/>
        <w:numPr>
          <w:ilvl w:val="0"/>
          <w:numId w:val="58"/>
        </w:numPr>
        <w:jc w:val="both"/>
        <w:rPr>
          <w:b/>
          <w:bCs/>
          <w:noProof/>
        </w:rPr>
      </w:pPr>
      <w:r w:rsidRPr="00DC0042">
        <w:rPr>
          <w:b/>
          <w:bCs/>
          <w:noProof/>
        </w:rPr>
        <w:t>Poli Marie-Joséphine</w:t>
      </w:r>
      <w:r w:rsidRPr="00DC0042">
        <w:rPr>
          <w:noProof/>
        </w:rPr>
        <w:t xml:space="preserve"> : Représentant du collège des usagers du Comité de démocratie sanitaire de l’Institut national du cancer</w:t>
      </w:r>
    </w:p>
    <w:p w14:paraId="2165D77E" w14:textId="77777777" w:rsidR="0073245C" w:rsidRPr="00DC0042" w:rsidRDefault="0073245C" w:rsidP="0073245C">
      <w:pPr>
        <w:pStyle w:val="Paragraphedeliste"/>
        <w:numPr>
          <w:ilvl w:val="0"/>
          <w:numId w:val="58"/>
        </w:numPr>
        <w:jc w:val="both"/>
        <w:rPr>
          <w:b/>
          <w:bCs/>
          <w:noProof/>
        </w:rPr>
      </w:pPr>
      <w:r w:rsidRPr="00DC0042">
        <w:rPr>
          <w:b/>
          <w:bCs/>
          <w:noProof/>
        </w:rPr>
        <w:t xml:space="preserve">Quesnot Stéphane </w:t>
      </w:r>
      <w:r w:rsidRPr="00DC0042">
        <w:rPr>
          <w:noProof/>
        </w:rPr>
        <w:t>: Médecin Directeur de l’Information médiacle, Direction de l’offre de soins; MGEN</w:t>
      </w:r>
    </w:p>
    <w:p w14:paraId="5B08C59A" w14:textId="77777777" w:rsidR="0073245C" w:rsidRPr="00DC0042" w:rsidRDefault="0073245C" w:rsidP="0073245C">
      <w:pPr>
        <w:pStyle w:val="Paragraphedeliste"/>
        <w:numPr>
          <w:ilvl w:val="0"/>
          <w:numId w:val="58"/>
        </w:numPr>
        <w:jc w:val="both"/>
        <w:rPr>
          <w:b/>
          <w:bCs/>
          <w:noProof/>
        </w:rPr>
      </w:pPr>
      <w:r w:rsidRPr="00DC0042">
        <w:rPr>
          <w:b/>
          <w:bCs/>
          <w:noProof/>
        </w:rPr>
        <w:t xml:space="preserve">Rouleau Etienne </w:t>
      </w:r>
      <w:r w:rsidRPr="00DC0042">
        <w:rPr>
          <w:noProof/>
        </w:rPr>
        <w:t>: Chef de service – service génétique des tumeurs ; Institut Gustave Roussy</w:t>
      </w:r>
    </w:p>
    <w:p w14:paraId="7A919410" w14:textId="77777777" w:rsidR="0073245C" w:rsidRPr="00DC0042" w:rsidRDefault="0073245C" w:rsidP="0073245C">
      <w:pPr>
        <w:pStyle w:val="Paragraphedeliste"/>
        <w:numPr>
          <w:ilvl w:val="0"/>
          <w:numId w:val="58"/>
        </w:numPr>
        <w:jc w:val="both"/>
        <w:rPr>
          <w:b/>
          <w:bCs/>
          <w:noProof/>
        </w:rPr>
      </w:pPr>
      <w:r w:rsidRPr="00DC0042">
        <w:rPr>
          <w:b/>
          <w:bCs/>
          <w:noProof/>
        </w:rPr>
        <w:lastRenderedPageBreak/>
        <w:t>Varnier Romain</w:t>
      </w:r>
      <w:r w:rsidRPr="00DC0042">
        <w:rPr>
          <w:noProof/>
        </w:rPr>
        <w:t xml:space="preserve"> : Oncologue médical – Consultant des centres de lutte contre le cancer – Doctorant en santé publique ; Centre Léon Bérard</w:t>
      </w:r>
    </w:p>
    <w:bookmarkEnd w:id="97"/>
    <w:p w14:paraId="71F5D481" w14:textId="77777777" w:rsidR="00920B11" w:rsidRPr="00AC72B0" w:rsidRDefault="00920B11" w:rsidP="008D6650">
      <w:pPr>
        <w:jc w:val="both"/>
        <w:rPr>
          <w:b/>
          <w:bCs/>
          <w:noProof/>
          <w:sz w:val="26"/>
          <w:szCs w:val="26"/>
        </w:rPr>
      </w:pPr>
      <w:r w:rsidRPr="00AC72B0">
        <w:rPr>
          <w:b/>
          <w:bCs/>
          <w:noProof/>
          <w:sz w:val="26"/>
          <w:szCs w:val="26"/>
        </w:rPr>
        <w:t>Avis</w:t>
      </w:r>
    </w:p>
    <w:p w14:paraId="7EE64DF9" w14:textId="77777777" w:rsidR="00920B11" w:rsidRPr="006A1E45" w:rsidRDefault="00920B11" w:rsidP="008D6650">
      <w:pPr>
        <w:jc w:val="both"/>
        <w:rPr>
          <w:noProof/>
        </w:rPr>
      </w:pPr>
      <w:r w:rsidRPr="006A1E45">
        <w:rPr>
          <w:noProof/>
        </w:rPr>
        <w:t>Quatre types d’avis sont émis par le Comité scientifique et éthique</w:t>
      </w:r>
      <w:r w:rsidRPr="006A1E45">
        <w:rPr>
          <w:rFonts w:ascii="Cambria" w:hAnsi="Cambria" w:cs="Cambria"/>
          <w:noProof/>
        </w:rPr>
        <w:t> </w:t>
      </w:r>
      <w:r w:rsidRPr="006A1E45">
        <w:rPr>
          <w:noProof/>
        </w:rPr>
        <w:t>:</w:t>
      </w:r>
    </w:p>
    <w:p w14:paraId="644A4610"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favorable</w:t>
      </w:r>
      <w:r w:rsidRPr="006A1E45">
        <w:rPr>
          <w:noProof/>
        </w:rPr>
        <w:t xml:space="preserve"> </w:t>
      </w:r>
      <w:r w:rsidRPr="00822B33">
        <w:rPr>
          <w:i/>
          <w:iCs/>
          <w:noProof/>
          <w:color w:val="4F81BD"/>
        </w:rPr>
        <w:t>Le projet est validé par le Comité tel que proposé</w:t>
      </w:r>
    </w:p>
    <w:p w14:paraId="106EB05A" w14:textId="77777777" w:rsidR="00920B11" w:rsidRPr="008035C5" w:rsidRDefault="00920B11" w:rsidP="008D6650">
      <w:pPr>
        <w:spacing w:after="120"/>
        <w:jc w:val="both"/>
        <w:rPr>
          <w:i/>
          <w:iCs/>
          <w:noProof/>
        </w:rPr>
      </w:pPr>
      <w:r>
        <w:rPr>
          <w:rFonts w:ascii="MS Gothic" w:eastAsia="MS Gothic" w:hAnsi="MS Gothic" w:hint="eastAsia"/>
          <w:b/>
        </w:rPr>
        <w:t>☐</w:t>
      </w:r>
      <w:r w:rsidRPr="00D51CED">
        <w:rPr>
          <w:noProof/>
        </w:rPr>
        <w:t xml:space="preserve"> Avis favorable sous conditions : les réponses aux remarques permettront de délivrer un avis favorable</w:t>
      </w:r>
      <w:r w:rsidRPr="006A1E45">
        <w:rPr>
          <w:noProof/>
        </w:rPr>
        <w:t xml:space="preserve"> </w:t>
      </w:r>
      <w:r w:rsidRPr="00822B33">
        <w:rPr>
          <w:i/>
          <w:iCs/>
          <w:noProof/>
          <w:color w:val="4F81BD"/>
        </w:rPr>
        <w:t>Le projet est validé par le Comité, quelques points peuvent être éclaircis. Les réponses à ces points ne nécessitent pas un nouveau passage du projet en séance</w:t>
      </w:r>
    </w:p>
    <w:p w14:paraId="01702CB0" w14:textId="77777777" w:rsidR="00920B11" w:rsidRPr="008035C5" w:rsidRDefault="00920B11" w:rsidP="008D6650">
      <w:pPr>
        <w:spacing w:after="120"/>
        <w:jc w:val="both"/>
        <w:rPr>
          <w:i/>
          <w:iCs/>
          <w:noProof/>
        </w:rPr>
      </w:pPr>
      <w:r w:rsidRPr="007E490C">
        <w:rPr>
          <w:rFonts w:ascii="MS Gothic" w:eastAsia="MS Gothic" w:hAnsi="MS Gothic" w:hint="eastAsia"/>
          <w:b/>
        </w:rPr>
        <w:t>☐</w:t>
      </w:r>
      <w:r w:rsidRPr="00D51CED">
        <w:rPr>
          <w:noProof/>
        </w:rPr>
        <w:t xml:space="preserve"> Avis réservé : le dossier sera revu en commission après réponses aux réserves</w:t>
      </w:r>
      <w:r w:rsidRPr="006A1E45">
        <w:rPr>
          <w:noProof/>
        </w:rPr>
        <w:t xml:space="preserve"> </w:t>
      </w:r>
      <w:r w:rsidRPr="00822B33">
        <w:rPr>
          <w:i/>
          <w:iCs/>
          <w:noProof/>
          <w:color w:val="4F81BD"/>
        </w:rPr>
        <w:t>Le projet doit être étayé et repasser en séance</w:t>
      </w:r>
    </w:p>
    <w:p w14:paraId="476F140F" w14:textId="77777777" w:rsidR="00920B11" w:rsidRPr="006A1E45" w:rsidRDefault="00920B11" w:rsidP="008D6650">
      <w:pPr>
        <w:jc w:val="both"/>
        <w:rPr>
          <w:i/>
          <w:iCs/>
          <w:noProof/>
        </w:rPr>
      </w:pPr>
      <w:r w:rsidRPr="006A1E45">
        <w:rPr>
          <w:rFonts w:ascii="MS Gothic" w:eastAsia="MS Gothic" w:hAnsi="MS Gothic" w:hint="eastAsia"/>
          <w:b/>
        </w:rPr>
        <w:t>☐</w:t>
      </w:r>
      <w:r w:rsidRPr="00D51CED">
        <w:rPr>
          <w:noProof/>
        </w:rPr>
        <w:t xml:space="preserve"> Avis défavorable</w:t>
      </w:r>
      <w:r w:rsidRPr="006A1E45">
        <w:rPr>
          <w:noProof/>
        </w:rPr>
        <w:t xml:space="preserve"> </w:t>
      </w:r>
      <w:r w:rsidRPr="00822B33">
        <w:rPr>
          <w:i/>
          <w:iCs/>
          <w:noProof/>
          <w:color w:val="4F81BD"/>
        </w:rPr>
        <w:t>Le projet ne peut être conduit dans sa forme actuelle (présence d’éléments bloquants). Si les porteurs veulent poursuivre le projet, ils doivent recommencer l’ensemble du processus de soumission.</w:t>
      </w:r>
    </w:p>
    <w:p w14:paraId="0B615F2B" w14:textId="77777777" w:rsidR="00920B11" w:rsidRPr="006A1E45" w:rsidRDefault="00920B11" w:rsidP="008D6650">
      <w:pPr>
        <w:jc w:val="both"/>
      </w:pPr>
    </w:p>
    <w:p w14:paraId="318C99C9" w14:textId="77777777" w:rsidR="00920B11" w:rsidRPr="006A1E45" w:rsidRDefault="00920B11" w:rsidP="008D6650">
      <w:pPr>
        <w:jc w:val="both"/>
      </w:pPr>
      <w:r w:rsidRPr="006A1E45">
        <w:t>L’évaluation du projet par le Comité scientifique et éthique porte notamment sur</w:t>
      </w:r>
      <w:r w:rsidRPr="006A1E45">
        <w:rPr>
          <w:rFonts w:ascii="Cambria" w:hAnsi="Cambria" w:cs="Cambria"/>
        </w:rPr>
        <w:t> </w:t>
      </w:r>
      <w:r w:rsidRPr="006A1E45">
        <w:t>:</w:t>
      </w:r>
    </w:p>
    <w:p w14:paraId="79F49174" w14:textId="77777777" w:rsidR="00920B11" w:rsidRDefault="00920B11" w:rsidP="00DA4183">
      <w:pPr>
        <w:numPr>
          <w:ilvl w:val="0"/>
          <w:numId w:val="6"/>
        </w:numPr>
        <w:jc w:val="both"/>
      </w:pPr>
      <w:r>
        <w:t>Le plan éthique</w:t>
      </w:r>
    </w:p>
    <w:p w14:paraId="367CFC63" w14:textId="77777777" w:rsidR="00920B11" w:rsidRDefault="00920B11" w:rsidP="00DA4183">
      <w:pPr>
        <w:numPr>
          <w:ilvl w:val="0"/>
          <w:numId w:val="6"/>
        </w:numPr>
        <w:jc w:val="both"/>
      </w:pPr>
      <w:r>
        <w:t>L’information des personnes</w:t>
      </w:r>
    </w:p>
    <w:p w14:paraId="73EB3582" w14:textId="77777777" w:rsidR="00920B11" w:rsidRDefault="00920B11" w:rsidP="00DA4183">
      <w:pPr>
        <w:numPr>
          <w:ilvl w:val="0"/>
          <w:numId w:val="6"/>
        </w:numPr>
        <w:jc w:val="both"/>
      </w:pPr>
      <w:r>
        <w:t>Le plan scientifique et méthodologique</w:t>
      </w:r>
    </w:p>
    <w:p w14:paraId="2170AA60" w14:textId="77777777" w:rsidR="00920B11" w:rsidRPr="006A1E45" w:rsidRDefault="00920B11" w:rsidP="008D6650">
      <w:pPr>
        <w:jc w:val="both"/>
      </w:pPr>
      <w:r w:rsidRPr="006A1E45">
        <w:t>Des remarques peuvent compléter l’avis et sont apportées à titre indicatif par le Comité.</w:t>
      </w:r>
    </w:p>
    <w:p w14:paraId="7A44D8F2" w14:textId="77777777" w:rsidR="00890987" w:rsidRDefault="00890987" w:rsidP="008D6650">
      <w:pPr>
        <w:jc w:val="both"/>
      </w:pPr>
    </w:p>
    <w:bookmarkEnd w:id="12"/>
    <w:bookmarkEnd w:id="13"/>
    <w:bookmarkEnd w:id="14"/>
    <w:bookmarkEnd w:id="15"/>
    <w:bookmarkEnd w:id="16"/>
    <w:bookmarkEnd w:id="17"/>
    <w:bookmarkEnd w:id="18"/>
    <w:bookmarkEnd w:id="93"/>
    <w:p w14:paraId="3E43C555" w14:textId="77777777" w:rsidR="00D5289B" w:rsidRDefault="00D5289B">
      <w:pPr>
        <w:spacing w:after="0" w:line="240" w:lineRule="auto"/>
        <w:rPr>
          <w:rFonts w:cs="Arial"/>
          <w:b/>
          <w:color w:val="0070C0"/>
          <w:spacing w:val="20"/>
          <w:sz w:val="24"/>
          <w:szCs w:val="20"/>
        </w:rPr>
      </w:pPr>
      <w:r>
        <w:br w:type="page"/>
      </w:r>
    </w:p>
    <w:p w14:paraId="32ECEE0B" w14:textId="2165155E" w:rsidR="00ED64A2" w:rsidRPr="00A10FCF" w:rsidRDefault="00ED64A2" w:rsidP="00ED64A2">
      <w:pPr>
        <w:pStyle w:val="Titre2"/>
        <w:ind w:left="1296"/>
      </w:pPr>
      <w:bookmarkStart w:id="98" w:name="_Toc233046993"/>
      <w:bookmarkStart w:id="99" w:name="_Toc233047397"/>
      <w:bookmarkStart w:id="100" w:name="_Toc161407062"/>
      <w:bookmarkEnd w:id="98"/>
      <w:commentRangeStart w:id="101"/>
      <w:r w:rsidRPr="00A10FCF">
        <w:lastRenderedPageBreak/>
        <w:t xml:space="preserve">Annexe </w:t>
      </w:r>
      <w:r>
        <w:t>3</w:t>
      </w:r>
      <w:r w:rsidRPr="00A10FCF">
        <w:t xml:space="preserve"> </w:t>
      </w:r>
      <w:r>
        <w:t>Transfert de données vers l’entrepôt de données de santé du Registre national des cancers</w:t>
      </w:r>
      <w:commentRangeEnd w:id="101"/>
      <w:r w:rsidR="00284A01">
        <w:rPr>
          <w:rStyle w:val="Marquedecommentaire"/>
          <w:rFonts w:eastAsiaTheme="minorHAnsi" w:cstheme="minorBidi"/>
          <w:b w:val="0"/>
          <w:iCs w:val="0"/>
          <w:color w:val="auto"/>
        </w:rPr>
        <w:commentReference w:id="101"/>
      </w:r>
      <w:bookmarkEnd w:id="99"/>
    </w:p>
    <w:p w14:paraId="52C054EC" w14:textId="3EE47C22" w:rsidR="00284A01" w:rsidRDefault="00284A01" w:rsidP="00692E56">
      <w:pPr>
        <w:jc w:val="center"/>
        <w:rPr>
          <w:rFonts w:ascii="Marianne Light" w:hAnsi="Marianne Light"/>
          <w:b/>
          <w:bCs/>
          <w:sz w:val="20"/>
          <w:szCs w:val="20"/>
        </w:rPr>
      </w:pPr>
    </w:p>
    <w:p w14:paraId="47B9DDDB" w14:textId="4B674013" w:rsidR="00284A01" w:rsidRDefault="00284A01" w:rsidP="00692E56">
      <w:pPr>
        <w:jc w:val="center"/>
        <w:rPr>
          <w:rFonts w:ascii="Marianne Light" w:hAnsi="Marianne Light"/>
          <w:b/>
          <w:bCs/>
          <w:sz w:val="20"/>
          <w:szCs w:val="20"/>
        </w:rPr>
      </w:pPr>
    </w:p>
    <w:p w14:paraId="310F7D7E" w14:textId="77777777" w:rsidR="00284A01" w:rsidRDefault="00284A01" w:rsidP="00692E56">
      <w:pPr>
        <w:jc w:val="center"/>
        <w:rPr>
          <w:rFonts w:ascii="Marianne Light" w:hAnsi="Marianne Light"/>
          <w:b/>
          <w:bCs/>
          <w:sz w:val="20"/>
          <w:szCs w:val="20"/>
        </w:rPr>
      </w:pPr>
    </w:p>
    <w:p w14:paraId="5F5035B4" w14:textId="77777777" w:rsidR="00284A01" w:rsidRDefault="00284A01" w:rsidP="00692E56">
      <w:pPr>
        <w:jc w:val="center"/>
        <w:rPr>
          <w:rFonts w:ascii="Marianne Light" w:hAnsi="Marianne Light"/>
          <w:b/>
          <w:bCs/>
          <w:sz w:val="20"/>
          <w:szCs w:val="20"/>
        </w:rPr>
      </w:pPr>
    </w:p>
    <w:p w14:paraId="254BA7CB" w14:textId="3A4E0CDC" w:rsidR="00692E56" w:rsidRDefault="00692E56" w:rsidP="00692E56">
      <w:pPr>
        <w:jc w:val="center"/>
        <w:rPr>
          <w:rFonts w:ascii="Marianne Light" w:hAnsi="Marianne Light"/>
          <w:b/>
          <w:bCs/>
          <w:sz w:val="20"/>
          <w:szCs w:val="20"/>
        </w:rPr>
      </w:pPr>
      <w:r>
        <w:rPr>
          <w:rFonts w:ascii="Marianne Light" w:hAnsi="Marianne Light"/>
          <w:b/>
          <w:bCs/>
          <w:sz w:val="20"/>
          <w:szCs w:val="20"/>
        </w:rPr>
        <w:t>Dernière actualisation : 04/05/2026</w:t>
      </w:r>
    </w:p>
    <w:p w14:paraId="6270E3C5" w14:textId="77777777" w:rsidR="00692E56" w:rsidRDefault="00692E56" w:rsidP="00692E56">
      <w:pPr>
        <w:jc w:val="center"/>
        <w:rPr>
          <w:rFonts w:ascii="Marianne Light" w:hAnsi="Marianne Light"/>
          <w:b/>
          <w:bCs/>
          <w:sz w:val="20"/>
          <w:szCs w:val="20"/>
        </w:rPr>
      </w:pPr>
    </w:p>
    <w:p w14:paraId="1FDEF248" w14:textId="77777777" w:rsidR="00692E56" w:rsidRDefault="00692E56" w:rsidP="00692E56">
      <w:pPr>
        <w:jc w:val="center"/>
        <w:rPr>
          <w:rFonts w:ascii="Marianne Light" w:hAnsi="Marianne Light"/>
          <w:b/>
          <w:bCs/>
          <w:sz w:val="20"/>
          <w:szCs w:val="20"/>
        </w:rPr>
      </w:pPr>
    </w:p>
    <w:p w14:paraId="47017558" w14:textId="77777777" w:rsidR="00692E56" w:rsidRDefault="00692E56" w:rsidP="00692E56">
      <w:pPr>
        <w:jc w:val="center"/>
        <w:rPr>
          <w:rFonts w:ascii="Marianne Light" w:hAnsi="Marianne Light"/>
          <w:b/>
          <w:bCs/>
          <w:sz w:val="20"/>
          <w:szCs w:val="20"/>
        </w:rPr>
      </w:pPr>
    </w:p>
    <w:p w14:paraId="1DFF8BDC" w14:textId="77777777" w:rsidR="00692E56" w:rsidRDefault="00692E56" w:rsidP="00692E56">
      <w:pPr>
        <w:pStyle w:val="En-ttedetabledesmatires"/>
        <w:spacing w:before="0" w:line="240" w:lineRule="auto"/>
        <w:rPr>
          <w:rFonts w:ascii="Marianne Light" w:hAnsi="Marianne Light"/>
          <w:sz w:val="24"/>
          <w:szCs w:val="24"/>
        </w:rPr>
      </w:pPr>
      <w:r>
        <w:rPr>
          <w:sz w:val="24"/>
          <w:szCs w:val="24"/>
        </w:rPr>
        <w:t>Tables des matières</w:t>
      </w:r>
    </w:p>
    <w:p w14:paraId="6FA5370F" w14:textId="77777777" w:rsidR="00692E56" w:rsidRDefault="00692E56" w:rsidP="00692E56">
      <w:pPr>
        <w:spacing w:line="240" w:lineRule="auto"/>
        <w:rPr>
          <w:lang w:eastAsia="fr-FR"/>
        </w:rPr>
      </w:pPr>
    </w:p>
    <w:p w14:paraId="303E26DF" w14:textId="77777777" w:rsidR="00692E56" w:rsidRDefault="00692E56" w:rsidP="00692E56">
      <w:pPr>
        <w:pStyle w:val="TM1"/>
        <w:tabs>
          <w:tab w:val="left" w:pos="390"/>
          <w:tab w:val="right" w:leader="dot" w:pos="10456"/>
        </w:tabs>
        <w:spacing w:after="0" w:line="240" w:lineRule="auto"/>
        <w:rPr>
          <w:rFonts w:eastAsiaTheme="minorEastAsia"/>
          <w:b w:val="0"/>
          <w:bCs w:val="0"/>
          <w:caps w:val="0"/>
          <w:noProof/>
          <w:lang w:eastAsia="fr-FR"/>
        </w:rPr>
      </w:pPr>
      <w:r>
        <w:rPr>
          <w:rFonts w:ascii="Marianne Light" w:hAnsi="Marianne Light"/>
          <w:b w:val="0"/>
          <w:bCs w:val="0"/>
          <w:sz w:val="16"/>
          <w:szCs w:val="16"/>
        </w:rPr>
        <w:fldChar w:fldCharType="begin"/>
      </w:r>
      <w:r>
        <w:rPr>
          <w:rStyle w:val="Sautdindex"/>
          <w:rFonts w:ascii="Marianne Light" w:hAnsi="Marianne Light"/>
          <w:b w:val="0"/>
          <w:bCs w:val="0"/>
          <w:webHidden/>
          <w:sz w:val="16"/>
          <w:szCs w:val="16"/>
        </w:rPr>
        <w:instrText xml:space="preserve"> TOC \z \o "1-3" \u \h</w:instrText>
      </w:r>
      <w:r>
        <w:rPr>
          <w:rFonts w:ascii="Marianne Light" w:hAnsi="Marianne Light"/>
          <w:b w:val="0"/>
          <w:bCs w:val="0"/>
          <w:sz w:val="16"/>
          <w:szCs w:val="16"/>
        </w:rPr>
        <w:fldChar w:fldCharType="separate"/>
      </w:r>
      <w:hyperlink r:id="rId18" w:anchor="_Toc228452731" w:history="1">
        <w:r>
          <w:rPr>
            <w:rStyle w:val="Lienhypertexte"/>
            <w:b w:val="0"/>
            <w:bCs w:val="0"/>
            <w:noProof/>
          </w:rPr>
          <w:t>1.</w:t>
        </w:r>
        <w:r>
          <w:rPr>
            <w:rStyle w:val="Lienhypertexte"/>
            <w:rFonts w:eastAsiaTheme="minorEastAsia"/>
            <w:b w:val="0"/>
            <w:bCs w:val="0"/>
            <w:caps w:val="0"/>
            <w:noProof/>
            <w:color w:val="auto"/>
            <w:lang w:eastAsia="fr-FR"/>
          </w:rPr>
          <w:tab/>
        </w:r>
        <w:r>
          <w:rPr>
            <w:rStyle w:val="Lienhypertexte"/>
            <w:b w:val="0"/>
            <w:bCs w:val="0"/>
            <w:noProof/>
          </w:rPr>
          <w:t>Préalable</w:t>
        </w:r>
        <w:r>
          <w:rPr>
            <w:rStyle w:val="Lienhypertexte"/>
            <w:b w:val="0"/>
            <w:bCs w:val="0"/>
            <w:noProof/>
            <w:webHidden/>
            <w:color w:val="auto"/>
          </w:rPr>
          <w:tab/>
        </w:r>
        <w:r>
          <w:rPr>
            <w:rStyle w:val="Lienhypertexte"/>
            <w:b w:val="0"/>
            <w:bCs w:val="0"/>
            <w:noProof/>
            <w:webHidden/>
            <w:color w:val="auto"/>
          </w:rPr>
          <w:fldChar w:fldCharType="begin"/>
        </w:r>
        <w:r>
          <w:rPr>
            <w:rStyle w:val="Lienhypertexte"/>
            <w:b w:val="0"/>
            <w:bCs w:val="0"/>
            <w:noProof/>
            <w:webHidden/>
            <w:color w:val="auto"/>
          </w:rPr>
          <w:instrText xml:space="preserve"> PAGEREF _Toc228452731 \h </w:instrText>
        </w:r>
        <w:r>
          <w:rPr>
            <w:rStyle w:val="Lienhypertexte"/>
            <w:b w:val="0"/>
            <w:bCs w:val="0"/>
            <w:noProof/>
            <w:webHidden/>
            <w:color w:val="auto"/>
          </w:rPr>
        </w:r>
        <w:r>
          <w:rPr>
            <w:rStyle w:val="Lienhypertexte"/>
            <w:b w:val="0"/>
            <w:bCs w:val="0"/>
            <w:noProof/>
            <w:webHidden/>
            <w:color w:val="auto"/>
          </w:rPr>
          <w:fldChar w:fldCharType="separate"/>
        </w:r>
        <w:r>
          <w:rPr>
            <w:rStyle w:val="Lienhypertexte"/>
            <w:b w:val="0"/>
            <w:bCs w:val="0"/>
            <w:noProof/>
            <w:webHidden/>
            <w:color w:val="auto"/>
          </w:rPr>
          <w:t>2</w:t>
        </w:r>
        <w:r>
          <w:rPr>
            <w:rStyle w:val="Lienhypertexte"/>
            <w:b w:val="0"/>
            <w:bCs w:val="0"/>
            <w:noProof/>
            <w:webHidden/>
            <w:color w:val="auto"/>
          </w:rPr>
          <w:fldChar w:fldCharType="end"/>
        </w:r>
      </w:hyperlink>
    </w:p>
    <w:p w14:paraId="5B660C8E" w14:textId="77777777" w:rsidR="00692E56" w:rsidRDefault="00C924FC" w:rsidP="00692E56">
      <w:pPr>
        <w:pStyle w:val="TM1"/>
        <w:tabs>
          <w:tab w:val="left" w:pos="390"/>
          <w:tab w:val="right" w:leader="dot" w:pos="10456"/>
        </w:tabs>
        <w:spacing w:after="0" w:line="240" w:lineRule="auto"/>
        <w:rPr>
          <w:rFonts w:eastAsiaTheme="minorEastAsia"/>
          <w:b w:val="0"/>
          <w:bCs w:val="0"/>
          <w:caps w:val="0"/>
          <w:noProof/>
          <w:lang w:eastAsia="fr-FR"/>
        </w:rPr>
      </w:pPr>
      <w:hyperlink r:id="rId19" w:anchor="_Toc228452732" w:history="1">
        <w:r w:rsidR="00692E56">
          <w:rPr>
            <w:rStyle w:val="Lienhypertexte"/>
            <w:b w:val="0"/>
            <w:bCs w:val="0"/>
            <w:noProof/>
          </w:rPr>
          <w:t>2.</w:t>
        </w:r>
        <w:r w:rsidR="00692E56">
          <w:rPr>
            <w:rStyle w:val="Lienhypertexte"/>
            <w:rFonts w:eastAsiaTheme="minorEastAsia"/>
            <w:b w:val="0"/>
            <w:bCs w:val="0"/>
            <w:caps w:val="0"/>
            <w:noProof/>
            <w:color w:val="auto"/>
            <w:lang w:eastAsia="fr-FR"/>
          </w:rPr>
          <w:tab/>
        </w:r>
        <w:r w:rsidR="00692E56">
          <w:rPr>
            <w:rStyle w:val="Lienhypertexte"/>
            <w:b w:val="0"/>
            <w:bCs w:val="0"/>
            <w:noProof/>
          </w:rPr>
          <w:t>Acteurs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_Toc228452732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2</w:t>
        </w:r>
        <w:r w:rsidR="00692E56">
          <w:rPr>
            <w:rStyle w:val="Lienhypertexte"/>
            <w:b w:val="0"/>
            <w:bCs w:val="0"/>
            <w:noProof/>
            <w:webHidden/>
            <w:color w:val="auto"/>
          </w:rPr>
          <w:fldChar w:fldCharType="end"/>
        </w:r>
      </w:hyperlink>
    </w:p>
    <w:p w14:paraId="74FC91BA" w14:textId="77777777" w:rsidR="00692E56" w:rsidRDefault="00C924FC" w:rsidP="00692E56">
      <w:pPr>
        <w:pStyle w:val="TM1"/>
        <w:tabs>
          <w:tab w:val="left" w:pos="390"/>
          <w:tab w:val="right" w:leader="dot" w:pos="10456"/>
        </w:tabs>
        <w:spacing w:after="0" w:line="240" w:lineRule="auto"/>
        <w:rPr>
          <w:rFonts w:eastAsiaTheme="minorEastAsia"/>
          <w:b w:val="0"/>
          <w:bCs w:val="0"/>
          <w:caps w:val="0"/>
          <w:noProof/>
          <w:lang w:eastAsia="fr-FR"/>
        </w:rPr>
      </w:pPr>
      <w:hyperlink r:id="rId20" w:anchor="_Toc228452733" w:history="1">
        <w:r w:rsidR="00692E56">
          <w:rPr>
            <w:rStyle w:val="Lienhypertexte"/>
            <w:b w:val="0"/>
            <w:bCs w:val="0"/>
            <w:noProof/>
          </w:rPr>
          <w:t>3.</w:t>
        </w:r>
        <w:r w:rsidR="00692E56">
          <w:rPr>
            <w:rStyle w:val="Lienhypertexte"/>
            <w:rFonts w:eastAsiaTheme="minorEastAsia"/>
            <w:b w:val="0"/>
            <w:bCs w:val="0"/>
            <w:caps w:val="0"/>
            <w:noProof/>
            <w:color w:val="auto"/>
            <w:lang w:eastAsia="fr-FR"/>
          </w:rPr>
          <w:tab/>
        </w:r>
        <w:r w:rsidR="00692E56">
          <w:rPr>
            <w:rStyle w:val="Lienhypertexte"/>
            <w:b w:val="0"/>
            <w:bCs w:val="0"/>
            <w:noProof/>
          </w:rPr>
          <w:t>Les étapes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_Toc228452733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2</w:t>
        </w:r>
        <w:r w:rsidR="00692E56">
          <w:rPr>
            <w:rStyle w:val="Lienhypertexte"/>
            <w:b w:val="0"/>
            <w:bCs w:val="0"/>
            <w:noProof/>
            <w:webHidden/>
            <w:color w:val="auto"/>
          </w:rPr>
          <w:fldChar w:fldCharType="end"/>
        </w:r>
      </w:hyperlink>
    </w:p>
    <w:p w14:paraId="186F8D3A" w14:textId="77777777" w:rsidR="00692E56" w:rsidRDefault="00C924FC" w:rsidP="00692E56">
      <w:pPr>
        <w:pStyle w:val="TM1"/>
        <w:tabs>
          <w:tab w:val="left" w:pos="390"/>
          <w:tab w:val="right" w:leader="dot" w:pos="10456"/>
        </w:tabs>
        <w:spacing w:after="0" w:line="240" w:lineRule="auto"/>
        <w:rPr>
          <w:rFonts w:eastAsiaTheme="minorEastAsia"/>
          <w:b w:val="0"/>
          <w:bCs w:val="0"/>
          <w:caps w:val="0"/>
          <w:noProof/>
          <w:lang w:eastAsia="fr-FR"/>
        </w:rPr>
      </w:pPr>
      <w:hyperlink r:id="rId21" w:anchor="_Toc228452734" w:history="1">
        <w:r w:rsidR="00692E56">
          <w:rPr>
            <w:rStyle w:val="Lienhypertexte"/>
            <w:b w:val="0"/>
            <w:bCs w:val="0"/>
            <w:noProof/>
          </w:rPr>
          <w:t>4.</w:t>
        </w:r>
        <w:r w:rsidR="00692E56">
          <w:rPr>
            <w:rStyle w:val="Lienhypertexte"/>
            <w:rFonts w:eastAsiaTheme="minorEastAsia"/>
            <w:b w:val="0"/>
            <w:bCs w:val="0"/>
            <w:caps w:val="0"/>
            <w:noProof/>
            <w:color w:val="auto"/>
            <w:lang w:eastAsia="fr-FR"/>
          </w:rPr>
          <w:tab/>
        </w:r>
        <w:r w:rsidR="00692E56">
          <w:rPr>
            <w:rStyle w:val="Lienhypertexte"/>
            <w:b w:val="0"/>
            <w:bCs w:val="0"/>
            <w:noProof/>
          </w:rPr>
          <w:t>Détail du processus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_Toc228452734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2</w:t>
        </w:r>
        <w:r w:rsidR="00692E56">
          <w:rPr>
            <w:rStyle w:val="Lienhypertexte"/>
            <w:b w:val="0"/>
            <w:bCs w:val="0"/>
            <w:noProof/>
            <w:webHidden/>
            <w:color w:val="auto"/>
          </w:rPr>
          <w:fldChar w:fldCharType="end"/>
        </w:r>
      </w:hyperlink>
    </w:p>
    <w:p w14:paraId="0A8998E7" w14:textId="77777777" w:rsidR="00692E56" w:rsidRDefault="00C924FC" w:rsidP="00692E56">
      <w:pPr>
        <w:pStyle w:val="TM2"/>
        <w:tabs>
          <w:tab w:val="left" w:pos="561"/>
          <w:tab w:val="right" w:leader="dot" w:pos="10456"/>
        </w:tabs>
        <w:spacing w:line="240" w:lineRule="auto"/>
        <w:rPr>
          <w:rFonts w:eastAsiaTheme="minorEastAsia"/>
          <w:b/>
          <w:bCs/>
          <w:noProof/>
          <w:lang w:eastAsia="fr-FR"/>
        </w:rPr>
      </w:pPr>
      <w:hyperlink r:id="rId22" w:anchor="_Toc228452735" w:history="1">
        <w:r w:rsidR="00692E56">
          <w:rPr>
            <w:rStyle w:val="Lienhypertexte"/>
            <w:b/>
            <w:bCs/>
            <w:noProof/>
          </w:rPr>
          <w:t>4.1.</w:t>
        </w:r>
        <w:r w:rsidR="00692E56">
          <w:rPr>
            <w:rStyle w:val="Lienhypertexte"/>
            <w:rFonts w:eastAsiaTheme="minorEastAsia"/>
            <w:b/>
            <w:bCs/>
            <w:noProof/>
            <w:color w:val="auto"/>
            <w:lang w:eastAsia="fr-FR"/>
          </w:rPr>
          <w:tab/>
        </w:r>
        <w:r w:rsidR="00692E56">
          <w:rPr>
            <w:rStyle w:val="Lienhypertexte"/>
            <w:b/>
            <w:bCs/>
            <w:noProof/>
          </w:rPr>
          <w:t>Préparation du transfert de données | Utilisation de l’outil KLEOPATRA</w:t>
        </w:r>
        <w:r w:rsidR="00692E56">
          <w:rPr>
            <w:rStyle w:val="Lienhypertexte"/>
            <w:b/>
            <w:bCs/>
            <w:noProof/>
            <w:webHidden/>
            <w:color w:val="auto"/>
          </w:rPr>
          <w:tab/>
        </w:r>
        <w:r w:rsidR="00692E56">
          <w:rPr>
            <w:rStyle w:val="Lienhypertexte"/>
            <w:b/>
            <w:bCs/>
            <w:noProof/>
            <w:webHidden/>
            <w:color w:val="auto"/>
          </w:rPr>
          <w:fldChar w:fldCharType="begin"/>
        </w:r>
        <w:r w:rsidR="00692E56">
          <w:rPr>
            <w:rStyle w:val="Lienhypertexte"/>
            <w:b/>
            <w:bCs/>
            <w:noProof/>
            <w:webHidden/>
            <w:color w:val="auto"/>
          </w:rPr>
          <w:instrText xml:space="preserve"> PAGEREF _Toc228452735 \h </w:instrText>
        </w:r>
        <w:r w:rsidR="00692E56">
          <w:rPr>
            <w:rStyle w:val="Lienhypertexte"/>
            <w:b/>
            <w:bCs/>
            <w:noProof/>
            <w:webHidden/>
            <w:color w:val="auto"/>
          </w:rPr>
        </w:r>
        <w:r w:rsidR="00692E56">
          <w:rPr>
            <w:rStyle w:val="Lienhypertexte"/>
            <w:b/>
            <w:bCs/>
            <w:noProof/>
            <w:webHidden/>
            <w:color w:val="auto"/>
          </w:rPr>
          <w:fldChar w:fldCharType="separate"/>
        </w:r>
        <w:r w:rsidR="00692E56">
          <w:rPr>
            <w:rStyle w:val="Lienhypertexte"/>
            <w:b/>
            <w:bCs/>
            <w:noProof/>
            <w:webHidden/>
            <w:color w:val="auto"/>
          </w:rPr>
          <w:t>3</w:t>
        </w:r>
        <w:r w:rsidR="00692E56">
          <w:rPr>
            <w:rStyle w:val="Lienhypertexte"/>
            <w:b/>
            <w:bCs/>
            <w:noProof/>
            <w:webHidden/>
            <w:color w:val="auto"/>
          </w:rPr>
          <w:fldChar w:fldCharType="end"/>
        </w:r>
      </w:hyperlink>
    </w:p>
    <w:p w14:paraId="5BBB9D8C" w14:textId="77777777" w:rsidR="00692E56" w:rsidRDefault="00C924FC" w:rsidP="00692E56">
      <w:pPr>
        <w:pStyle w:val="TM2"/>
        <w:tabs>
          <w:tab w:val="left" w:pos="561"/>
          <w:tab w:val="right" w:leader="dot" w:pos="10456"/>
        </w:tabs>
        <w:spacing w:line="240" w:lineRule="auto"/>
        <w:rPr>
          <w:rStyle w:val="Lienhypertexte"/>
        </w:rPr>
      </w:pPr>
      <w:hyperlink r:id="rId23" w:anchor="_Toc228452737" w:history="1">
        <w:r w:rsidR="00692E56">
          <w:rPr>
            <w:rStyle w:val="Lienhypertexte"/>
            <w:b/>
            <w:bCs/>
            <w:noProof/>
          </w:rPr>
          <w:t>4.2.</w:t>
        </w:r>
        <w:r w:rsidR="00692E56">
          <w:rPr>
            <w:rStyle w:val="Lienhypertexte"/>
            <w:rFonts w:eastAsiaTheme="minorEastAsia"/>
            <w:b/>
            <w:bCs/>
            <w:noProof/>
            <w:color w:val="auto"/>
            <w:lang w:eastAsia="fr-FR"/>
          </w:rPr>
          <w:tab/>
        </w:r>
        <w:r w:rsidR="00692E56">
          <w:rPr>
            <w:rStyle w:val="Lienhypertexte"/>
            <w:b/>
            <w:bCs/>
            <w:noProof/>
          </w:rPr>
          <w:t>Préparation du transfert de données | Utilisation du chiffrement/déchiffrement via l’espace d’échange</w:t>
        </w:r>
        <w:r w:rsidR="00692E56">
          <w:rPr>
            <w:rStyle w:val="Lienhypertexte"/>
            <w:b/>
            <w:bCs/>
            <w:noProof/>
            <w:webHidden/>
            <w:color w:val="auto"/>
          </w:rPr>
          <w:tab/>
        </w:r>
        <w:r w:rsidR="00692E56">
          <w:rPr>
            <w:rStyle w:val="Lienhypertexte"/>
            <w:b/>
            <w:bCs/>
            <w:noProof/>
            <w:webHidden/>
            <w:color w:val="auto"/>
          </w:rPr>
          <w:fldChar w:fldCharType="begin"/>
        </w:r>
        <w:r w:rsidR="00692E56">
          <w:rPr>
            <w:rStyle w:val="Lienhypertexte"/>
            <w:b/>
            <w:bCs/>
            <w:noProof/>
            <w:webHidden/>
            <w:color w:val="auto"/>
          </w:rPr>
          <w:instrText xml:space="preserve"> PAGEREF _Toc228452737 \h </w:instrText>
        </w:r>
        <w:r w:rsidR="00692E56">
          <w:rPr>
            <w:rStyle w:val="Lienhypertexte"/>
            <w:b/>
            <w:bCs/>
            <w:noProof/>
            <w:webHidden/>
            <w:color w:val="auto"/>
          </w:rPr>
        </w:r>
        <w:r w:rsidR="00692E56">
          <w:rPr>
            <w:rStyle w:val="Lienhypertexte"/>
            <w:b/>
            <w:bCs/>
            <w:noProof/>
            <w:webHidden/>
            <w:color w:val="auto"/>
          </w:rPr>
          <w:fldChar w:fldCharType="separate"/>
        </w:r>
        <w:r w:rsidR="00692E56">
          <w:rPr>
            <w:rStyle w:val="Lienhypertexte"/>
            <w:b/>
            <w:bCs/>
            <w:noProof/>
            <w:webHidden/>
            <w:color w:val="auto"/>
          </w:rPr>
          <w:t>5</w:t>
        </w:r>
        <w:r w:rsidR="00692E56">
          <w:rPr>
            <w:rStyle w:val="Lienhypertexte"/>
            <w:b/>
            <w:bCs/>
            <w:noProof/>
            <w:webHidden/>
            <w:color w:val="auto"/>
          </w:rPr>
          <w:fldChar w:fldCharType="end"/>
        </w:r>
      </w:hyperlink>
    </w:p>
    <w:p w14:paraId="4797F693" w14:textId="77777777" w:rsidR="00692E56" w:rsidRDefault="00692E56" w:rsidP="00692E56"/>
    <w:p w14:paraId="2BDB42C4" w14:textId="77777777" w:rsidR="00692E56" w:rsidRDefault="00C924FC" w:rsidP="00692E56">
      <w:pPr>
        <w:pStyle w:val="TM1"/>
        <w:tabs>
          <w:tab w:val="right" w:leader="dot" w:pos="10456"/>
        </w:tabs>
        <w:spacing w:after="0" w:line="240" w:lineRule="auto"/>
        <w:rPr>
          <w:rFonts w:eastAsiaTheme="minorEastAsia"/>
          <w:b w:val="0"/>
          <w:bCs w:val="0"/>
          <w:caps w:val="0"/>
          <w:noProof/>
          <w:lang w:eastAsia="fr-FR"/>
        </w:rPr>
      </w:pPr>
      <w:hyperlink r:id="rId24" w:anchor="_Toc228452739" w:history="1">
        <w:r w:rsidR="00692E56">
          <w:rPr>
            <w:rStyle w:val="Lienhypertexte"/>
            <w:b w:val="0"/>
            <w:bCs w:val="0"/>
            <w:noProof/>
          </w:rPr>
          <w:t>Annexe 1 | Processus de création de clé GPG avec Kleopatra</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_Toc228452739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7</w:t>
        </w:r>
        <w:r w:rsidR="00692E56">
          <w:rPr>
            <w:rStyle w:val="Lienhypertexte"/>
            <w:b w:val="0"/>
            <w:bCs w:val="0"/>
            <w:noProof/>
            <w:webHidden/>
            <w:color w:val="auto"/>
          </w:rPr>
          <w:fldChar w:fldCharType="end"/>
        </w:r>
      </w:hyperlink>
    </w:p>
    <w:p w14:paraId="159D191F" w14:textId="77777777" w:rsidR="00692E56" w:rsidRDefault="00C924FC" w:rsidP="00692E56">
      <w:pPr>
        <w:pStyle w:val="TM1"/>
        <w:tabs>
          <w:tab w:val="right" w:leader="dot" w:pos="10456"/>
        </w:tabs>
        <w:spacing w:after="0" w:line="240" w:lineRule="auto"/>
        <w:rPr>
          <w:rFonts w:eastAsiaTheme="minorEastAsia"/>
          <w:b w:val="0"/>
          <w:bCs w:val="0"/>
          <w:caps w:val="0"/>
          <w:noProof/>
          <w:lang w:eastAsia="fr-FR"/>
        </w:rPr>
      </w:pPr>
      <w:hyperlink r:id="rId25" w:anchor="_Toc228452744" w:history="1">
        <w:r w:rsidR="00692E56">
          <w:rPr>
            <w:rStyle w:val="Lienhypertexte"/>
            <w:b w:val="0"/>
            <w:bCs w:val="0"/>
            <w:noProof/>
          </w:rPr>
          <w:t>Annexe 2 | Processus de création de la zone d’importation avec génération de clé GPG via l’espace d’échange</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_Toc228452744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9</w:t>
        </w:r>
        <w:r w:rsidR="00692E56">
          <w:rPr>
            <w:rStyle w:val="Lienhypertexte"/>
            <w:b w:val="0"/>
            <w:bCs w:val="0"/>
            <w:noProof/>
            <w:webHidden/>
            <w:color w:val="auto"/>
          </w:rPr>
          <w:fldChar w:fldCharType="end"/>
        </w:r>
      </w:hyperlink>
    </w:p>
    <w:p w14:paraId="46D96B6A" w14:textId="77777777" w:rsidR="00692E56" w:rsidRDefault="00C924FC" w:rsidP="00692E56">
      <w:pPr>
        <w:pStyle w:val="TM1"/>
        <w:tabs>
          <w:tab w:val="right" w:leader="dot" w:pos="10456"/>
        </w:tabs>
        <w:spacing w:after="0" w:line="240" w:lineRule="auto"/>
        <w:rPr>
          <w:rFonts w:eastAsiaTheme="minorEastAsia"/>
          <w:b w:val="0"/>
          <w:bCs w:val="0"/>
          <w:caps w:val="0"/>
          <w:noProof/>
          <w:lang w:eastAsia="fr-FR"/>
        </w:rPr>
      </w:pPr>
      <w:hyperlink r:id="rId26" w:anchor="_Toc228452745" w:history="1">
        <w:r w:rsidR="00692E56">
          <w:rPr>
            <w:rStyle w:val="Lienhypertexte"/>
            <w:b w:val="0"/>
            <w:bCs w:val="0"/>
            <w:noProof/>
          </w:rPr>
          <w:t>Annexe 3 | Espace de transfert bluefiles</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_Toc228452745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10</w:t>
        </w:r>
        <w:r w:rsidR="00692E56">
          <w:rPr>
            <w:rStyle w:val="Lienhypertexte"/>
            <w:b w:val="0"/>
            <w:bCs w:val="0"/>
            <w:noProof/>
            <w:webHidden/>
            <w:color w:val="auto"/>
          </w:rPr>
          <w:fldChar w:fldCharType="end"/>
        </w:r>
      </w:hyperlink>
    </w:p>
    <w:p w14:paraId="1DFAA158" w14:textId="77777777" w:rsidR="00692E56" w:rsidRDefault="00C924FC" w:rsidP="00692E56">
      <w:pPr>
        <w:pStyle w:val="TM1"/>
        <w:tabs>
          <w:tab w:val="right" w:leader="dot" w:pos="10456"/>
        </w:tabs>
        <w:spacing w:after="0" w:line="240" w:lineRule="auto"/>
        <w:rPr>
          <w:rFonts w:eastAsiaTheme="minorEastAsia"/>
          <w:b w:val="0"/>
          <w:bCs w:val="0"/>
          <w:caps w:val="0"/>
          <w:noProof/>
          <w:lang w:eastAsia="fr-FR"/>
        </w:rPr>
      </w:pPr>
      <w:hyperlink r:id="rId27" w:anchor="_Toc228452746" w:history="1">
        <w:r w:rsidR="00692E56">
          <w:rPr>
            <w:rStyle w:val="Lienhypertexte"/>
            <w:b w:val="0"/>
            <w:bCs w:val="0"/>
            <w:noProof/>
          </w:rPr>
          <w:t>Annexe 4 | Modèle minimal fiche de transfert</w:t>
        </w:r>
        <w:r w:rsidR="00692E56">
          <w:rPr>
            <w:rStyle w:val="Lienhypertexte"/>
            <w:b w:val="0"/>
            <w:bCs w:val="0"/>
            <w:noProof/>
            <w:webHidden/>
            <w:color w:val="auto"/>
          </w:rPr>
          <w:tab/>
        </w:r>
        <w:r w:rsidR="00692E56">
          <w:rPr>
            <w:rStyle w:val="Lienhypertexte"/>
            <w:b w:val="0"/>
            <w:bCs w:val="0"/>
            <w:noProof/>
            <w:webHidden/>
            <w:color w:val="auto"/>
          </w:rPr>
          <w:fldChar w:fldCharType="begin"/>
        </w:r>
        <w:r w:rsidR="00692E56">
          <w:rPr>
            <w:rStyle w:val="Lienhypertexte"/>
            <w:b w:val="0"/>
            <w:bCs w:val="0"/>
            <w:noProof/>
            <w:webHidden/>
            <w:color w:val="auto"/>
          </w:rPr>
          <w:instrText xml:space="preserve"> PAGEREF _Toc228452746 \h </w:instrText>
        </w:r>
        <w:r w:rsidR="00692E56">
          <w:rPr>
            <w:rStyle w:val="Lienhypertexte"/>
            <w:b w:val="0"/>
            <w:bCs w:val="0"/>
            <w:noProof/>
            <w:webHidden/>
            <w:color w:val="auto"/>
          </w:rPr>
        </w:r>
        <w:r w:rsidR="00692E56">
          <w:rPr>
            <w:rStyle w:val="Lienhypertexte"/>
            <w:b w:val="0"/>
            <w:bCs w:val="0"/>
            <w:noProof/>
            <w:webHidden/>
            <w:color w:val="auto"/>
          </w:rPr>
          <w:fldChar w:fldCharType="separate"/>
        </w:r>
        <w:r w:rsidR="00692E56">
          <w:rPr>
            <w:rStyle w:val="Lienhypertexte"/>
            <w:b w:val="0"/>
            <w:bCs w:val="0"/>
            <w:noProof/>
            <w:webHidden/>
            <w:color w:val="auto"/>
          </w:rPr>
          <w:t>11</w:t>
        </w:r>
        <w:r w:rsidR="00692E56">
          <w:rPr>
            <w:rStyle w:val="Lienhypertexte"/>
            <w:b w:val="0"/>
            <w:bCs w:val="0"/>
            <w:noProof/>
            <w:webHidden/>
            <w:color w:val="auto"/>
          </w:rPr>
          <w:fldChar w:fldCharType="end"/>
        </w:r>
      </w:hyperlink>
    </w:p>
    <w:p w14:paraId="330C6CA9" w14:textId="77777777" w:rsidR="00692E56" w:rsidRDefault="00692E56" w:rsidP="00692E56">
      <w:pPr>
        <w:spacing w:line="240" w:lineRule="auto"/>
        <w:rPr>
          <w:rFonts w:ascii="Marianne Light" w:hAnsi="Marianne Light"/>
          <w:sz w:val="20"/>
          <w:szCs w:val="20"/>
        </w:rPr>
      </w:pPr>
      <w:r>
        <w:rPr>
          <w:rFonts w:ascii="Marianne Light" w:hAnsi="Marianne Light"/>
          <w:sz w:val="16"/>
          <w:szCs w:val="16"/>
        </w:rPr>
        <w:fldChar w:fldCharType="end"/>
      </w:r>
    </w:p>
    <w:p w14:paraId="7EB15201" w14:textId="77777777" w:rsidR="00692E56" w:rsidRDefault="00692E56" w:rsidP="00692E56">
      <w:pPr>
        <w:spacing w:line="240" w:lineRule="auto"/>
        <w:rPr>
          <w:rFonts w:ascii="Marianne Light" w:hAnsi="Marianne Light"/>
          <w:sz w:val="20"/>
          <w:szCs w:val="20"/>
        </w:rPr>
      </w:pPr>
    </w:p>
    <w:p w14:paraId="73A3DC8F" w14:textId="77777777" w:rsidR="00692E56" w:rsidRDefault="00692E56" w:rsidP="00692E56">
      <w:pPr>
        <w:rPr>
          <w:rFonts w:ascii="Marianne Light" w:hAnsi="Marianne Light"/>
          <w:sz w:val="20"/>
          <w:szCs w:val="20"/>
        </w:rPr>
      </w:pPr>
    </w:p>
    <w:p w14:paraId="70513EE0" w14:textId="77777777" w:rsidR="00692E56" w:rsidRDefault="00692E56" w:rsidP="00692E56">
      <w:pPr>
        <w:rPr>
          <w:rFonts w:ascii="Marianne Light" w:hAnsi="Marianne Light"/>
          <w:sz w:val="20"/>
          <w:szCs w:val="20"/>
        </w:rPr>
      </w:pPr>
    </w:p>
    <w:p w14:paraId="77E60AFC" w14:textId="77777777" w:rsidR="00692E56" w:rsidRDefault="00692E56" w:rsidP="00692E56">
      <w:pPr>
        <w:rPr>
          <w:rFonts w:ascii="Marianne Light" w:hAnsi="Marianne Light"/>
          <w:b/>
          <w:sz w:val="20"/>
          <w:szCs w:val="20"/>
        </w:rPr>
      </w:pPr>
    </w:p>
    <w:p w14:paraId="4F40703D" w14:textId="77777777" w:rsidR="00692E56" w:rsidRDefault="00692E56" w:rsidP="00692E56">
      <w:pPr>
        <w:rPr>
          <w:rFonts w:ascii="Marianne Light" w:hAnsi="Marianne Light"/>
          <w:sz w:val="20"/>
          <w:szCs w:val="20"/>
        </w:rPr>
      </w:pPr>
    </w:p>
    <w:p w14:paraId="761EB663" w14:textId="77777777" w:rsidR="00692E56" w:rsidRDefault="00692E56" w:rsidP="00692E56">
      <w:pPr>
        <w:spacing w:line="240" w:lineRule="auto"/>
        <w:rPr>
          <w:rFonts w:ascii="Marianne Light" w:eastAsiaTheme="majorEastAsia" w:hAnsi="Marianne Light" w:cstheme="majorBidi"/>
          <w:b/>
          <w:bCs/>
          <w:color w:val="365F91" w:themeColor="accent1" w:themeShade="BF"/>
          <w:sz w:val="20"/>
          <w:szCs w:val="20"/>
        </w:rPr>
      </w:pPr>
      <w:r>
        <w:rPr>
          <w:rFonts w:ascii="Marianne Light" w:hAnsi="Marianne Light"/>
          <w:sz w:val="20"/>
          <w:szCs w:val="20"/>
        </w:rPr>
        <w:br w:type="page"/>
      </w:r>
    </w:p>
    <w:p w14:paraId="1347F931" w14:textId="1BCB0638" w:rsidR="00692E56" w:rsidRPr="00284A01" w:rsidRDefault="00692E56" w:rsidP="00284A01">
      <w:pPr>
        <w:pStyle w:val="En-ttedetabledesmatires"/>
        <w:spacing w:before="0" w:line="240" w:lineRule="auto"/>
        <w:rPr>
          <w:sz w:val="24"/>
          <w:szCs w:val="24"/>
        </w:rPr>
      </w:pPr>
      <w:bookmarkStart w:id="102" w:name="_Toc228452731"/>
      <w:r w:rsidRPr="00284A01">
        <w:rPr>
          <w:sz w:val="24"/>
          <w:szCs w:val="24"/>
        </w:rPr>
        <w:lastRenderedPageBreak/>
        <w:t>Préalable</w:t>
      </w:r>
      <w:bookmarkEnd w:id="102"/>
    </w:p>
    <w:p w14:paraId="4B2F7EC7" w14:textId="77777777" w:rsidR="00692E56" w:rsidRDefault="00692E56" w:rsidP="00692E56">
      <w:pPr>
        <w:spacing w:line="240" w:lineRule="auto"/>
        <w:jc w:val="both"/>
        <w:rPr>
          <w:rFonts w:ascii="Marianne Light" w:hAnsi="Marianne Light"/>
          <w:sz w:val="20"/>
          <w:szCs w:val="20"/>
        </w:rPr>
      </w:pPr>
      <w:r>
        <w:rPr>
          <w:rFonts w:ascii="Marianne Light" w:hAnsi="Marianne Light"/>
          <w:sz w:val="20"/>
          <w:szCs w:val="20"/>
        </w:rPr>
        <w:t>Le dépôt de données extérieures dans l’EDS-RNC doit se faire dans le cadre d’un projet d’étude ayant reçu un avis favorable du Comité scientifique et éthique du RNC (CSE-RNC) et du Cesrees (ou anciennement du Cerees) et autorisé par la CNIL. Pour les projets anciens, l’avis du CSE-RNC peut faire défaut.</w:t>
      </w:r>
    </w:p>
    <w:p w14:paraId="781F780C" w14:textId="77777777" w:rsidR="00692E56" w:rsidRDefault="00692E56" w:rsidP="00692E56">
      <w:pPr>
        <w:spacing w:line="240" w:lineRule="auto"/>
        <w:jc w:val="both"/>
        <w:rPr>
          <w:rFonts w:ascii="Marianne Light" w:hAnsi="Marianne Light"/>
          <w:sz w:val="20"/>
          <w:szCs w:val="20"/>
        </w:rPr>
      </w:pPr>
    </w:p>
    <w:p w14:paraId="6A4D69CE" w14:textId="77777777" w:rsidR="00692E56" w:rsidRDefault="00692E56" w:rsidP="00692E56">
      <w:pPr>
        <w:spacing w:line="240" w:lineRule="auto"/>
        <w:jc w:val="both"/>
        <w:rPr>
          <w:rFonts w:ascii="Marianne Light" w:hAnsi="Marianne Light"/>
          <w:sz w:val="20"/>
          <w:szCs w:val="20"/>
        </w:rPr>
      </w:pPr>
      <w:r>
        <w:rPr>
          <w:rFonts w:ascii="Marianne Light" w:hAnsi="Marianne Light"/>
          <w:sz w:val="20"/>
          <w:szCs w:val="20"/>
        </w:rPr>
        <w:t>En cas de données à caractère personnel (ci-après « Données »), un contrat de transfert entre l’INCa et l’organisme associé aura été préalablement signé.</w:t>
      </w:r>
    </w:p>
    <w:p w14:paraId="36E0F102" w14:textId="77777777" w:rsidR="00692E56" w:rsidRDefault="00692E56" w:rsidP="00692E56">
      <w:pPr>
        <w:pStyle w:val="Puceniv01"/>
        <w:rPr>
          <w:rFonts w:ascii="Marianne Light" w:hAnsi="Marianne Light"/>
        </w:rPr>
      </w:pPr>
    </w:p>
    <w:p w14:paraId="6E8AA627" w14:textId="77777777" w:rsidR="00692E56" w:rsidRDefault="00692E56" w:rsidP="00692E56">
      <w:pPr>
        <w:pStyle w:val="Puceniv01"/>
        <w:rPr>
          <w:rFonts w:ascii="Marianne Light" w:hAnsi="Marianne Light"/>
        </w:rPr>
      </w:pPr>
      <w:r>
        <w:rPr>
          <w:rFonts w:ascii="Marianne Light" w:hAnsi="Marianne Light"/>
        </w:rPr>
        <w:t xml:space="preserve">Le transfert de Données doit obligatoirement porter sur des Données </w:t>
      </w:r>
      <w:r>
        <w:rPr>
          <w:rFonts w:ascii="Marianne Light" w:hAnsi="Marianne Light"/>
          <w:u w:val="single"/>
        </w:rPr>
        <w:t>préalablement chiffrées</w:t>
      </w:r>
      <w:r>
        <w:rPr>
          <w:rFonts w:ascii="Marianne Light" w:hAnsi="Marianne Light"/>
        </w:rPr>
        <w:t xml:space="preserve"> et suivre les recommandations en vigueur sur le niveau de chiffrement. Actuellement le système de chiffrement asymétrique utilisé est celui de GNU Privacy Guard (GPG). </w:t>
      </w:r>
    </w:p>
    <w:p w14:paraId="58150A7F" w14:textId="77777777" w:rsidR="00692E56" w:rsidRDefault="00692E56" w:rsidP="00692E56">
      <w:pPr>
        <w:pStyle w:val="Puceniv01"/>
        <w:rPr>
          <w:rFonts w:ascii="Marianne Light" w:hAnsi="Marianne Light"/>
        </w:rPr>
      </w:pPr>
    </w:p>
    <w:p w14:paraId="3A408C5E" w14:textId="77777777" w:rsidR="00692E56" w:rsidRDefault="00692E56" w:rsidP="00692E56">
      <w:pPr>
        <w:pStyle w:val="Puceniv01"/>
        <w:rPr>
          <w:rFonts w:ascii="Marianne Light" w:hAnsi="Marianne Light"/>
        </w:rPr>
      </w:pPr>
      <w:r>
        <w:rPr>
          <w:rFonts w:ascii="Marianne Light" w:hAnsi="Marianne Light"/>
        </w:rPr>
        <w:t>Il peut être géré de différentes façons ; deux options à disposition à l’INCa :</w:t>
      </w:r>
    </w:p>
    <w:p w14:paraId="5955D102" w14:textId="77777777" w:rsidR="00692E56" w:rsidRDefault="00692E56" w:rsidP="00692E56">
      <w:pPr>
        <w:pStyle w:val="Paragraphedeliste"/>
        <w:numPr>
          <w:ilvl w:val="0"/>
          <w:numId w:val="60"/>
        </w:numPr>
        <w:suppressAutoHyphens/>
        <w:spacing w:before="0" w:after="0" w:line="240" w:lineRule="auto"/>
        <w:rPr>
          <w:rFonts w:ascii="Marianne Light" w:hAnsi="Marianne Light"/>
          <w:sz w:val="20"/>
          <w:szCs w:val="20"/>
        </w:rPr>
      </w:pPr>
      <w:r>
        <w:rPr>
          <w:rFonts w:ascii="Marianne Light" w:hAnsi="Marianne Light"/>
          <w:sz w:val="20"/>
          <w:szCs w:val="20"/>
        </w:rPr>
        <w:t>Clés générées via des outils comme « KLEOPATRA » présent sur le site GPG4WIN.</w:t>
      </w:r>
    </w:p>
    <w:p w14:paraId="4C4011EB" w14:textId="77777777" w:rsidR="00692E56" w:rsidRDefault="00692E56" w:rsidP="00692E56">
      <w:pPr>
        <w:pStyle w:val="Paragraphedeliste"/>
        <w:numPr>
          <w:ilvl w:val="0"/>
          <w:numId w:val="60"/>
        </w:numPr>
        <w:suppressAutoHyphens/>
        <w:spacing w:before="0" w:after="0" w:line="240" w:lineRule="auto"/>
        <w:rPr>
          <w:rFonts w:ascii="Marianne Light" w:hAnsi="Marianne Light"/>
          <w:sz w:val="20"/>
          <w:szCs w:val="20"/>
        </w:rPr>
      </w:pPr>
      <w:r>
        <w:rPr>
          <w:rFonts w:ascii="Marianne Light" w:hAnsi="Marianne Light"/>
          <w:sz w:val="20"/>
          <w:szCs w:val="20"/>
        </w:rPr>
        <w:t>Clés générées via l’espace d’échange</w:t>
      </w:r>
    </w:p>
    <w:p w14:paraId="50FC3631" w14:textId="77777777" w:rsidR="00692E56" w:rsidRDefault="00692E56" w:rsidP="00692E56">
      <w:pPr>
        <w:pStyle w:val="Paragraphedeliste"/>
        <w:ind w:left="1428"/>
        <w:rPr>
          <w:rFonts w:ascii="Marianne Light" w:hAnsi="Marianne Light"/>
          <w:sz w:val="20"/>
          <w:szCs w:val="20"/>
        </w:rPr>
      </w:pPr>
    </w:p>
    <w:p w14:paraId="76B7DD20" w14:textId="77777777" w:rsidR="00692E56" w:rsidRDefault="00692E56" w:rsidP="00692E56">
      <w:pPr>
        <w:pStyle w:val="Puceniv01"/>
        <w:rPr>
          <w:rFonts w:ascii="Marianne Light" w:hAnsi="Marianne Light"/>
        </w:rPr>
      </w:pPr>
      <w:r>
        <w:rPr>
          <w:rFonts w:ascii="Marianne Light" w:hAnsi="Marianne Light"/>
        </w:rPr>
        <w:t>Le chiffrement hybride peut être utilisé pour de gros volumes de données.</w:t>
      </w:r>
    </w:p>
    <w:p w14:paraId="06AB00FA" w14:textId="6E78E366" w:rsidR="00692E56" w:rsidRPr="00284A01" w:rsidRDefault="00692E56" w:rsidP="00284A01">
      <w:pPr>
        <w:pStyle w:val="En-ttedetabledesmatires"/>
        <w:spacing w:before="0" w:line="240" w:lineRule="auto"/>
        <w:rPr>
          <w:sz w:val="24"/>
          <w:szCs w:val="24"/>
        </w:rPr>
      </w:pPr>
      <w:bookmarkStart w:id="103" w:name="_Toc228452732"/>
      <w:r w:rsidRPr="00284A01">
        <w:rPr>
          <w:sz w:val="24"/>
          <w:szCs w:val="24"/>
        </w:rPr>
        <w:t>Acteurs</w:t>
      </w:r>
      <w:bookmarkEnd w:id="103"/>
    </w:p>
    <w:p w14:paraId="69511D1B" w14:textId="77777777" w:rsidR="00692E56" w:rsidRDefault="00692E56" w:rsidP="00692E56">
      <w:pPr>
        <w:pStyle w:val="Puceniv01"/>
        <w:numPr>
          <w:ilvl w:val="0"/>
          <w:numId w:val="61"/>
        </w:numPr>
        <w:rPr>
          <w:rFonts w:ascii="Marianne Light" w:hAnsi="Marianne Light"/>
        </w:rPr>
      </w:pPr>
      <w:r>
        <w:rPr>
          <w:rFonts w:ascii="Marianne Light" w:hAnsi="Marianne Light"/>
        </w:rPr>
        <w:t>INCa-DES : Département données et évaluation en santé</w:t>
      </w:r>
    </w:p>
    <w:p w14:paraId="67D68E0A" w14:textId="77777777" w:rsidR="00692E56" w:rsidRDefault="00692E56" w:rsidP="00692E56">
      <w:pPr>
        <w:pStyle w:val="Puceniv01"/>
        <w:numPr>
          <w:ilvl w:val="0"/>
          <w:numId w:val="61"/>
        </w:numPr>
        <w:rPr>
          <w:rFonts w:ascii="Marianne Light" w:hAnsi="Marianne Light"/>
        </w:rPr>
      </w:pPr>
      <w:r>
        <w:rPr>
          <w:rFonts w:ascii="Marianne Light" w:hAnsi="Marianne Light"/>
        </w:rPr>
        <w:t>INCa-SJ : Service juridique</w:t>
      </w:r>
    </w:p>
    <w:p w14:paraId="2D1411CA" w14:textId="77777777" w:rsidR="00692E56" w:rsidRDefault="00692E56" w:rsidP="00692E56">
      <w:pPr>
        <w:pStyle w:val="Puceniv01"/>
        <w:numPr>
          <w:ilvl w:val="0"/>
          <w:numId w:val="61"/>
        </w:numPr>
        <w:rPr>
          <w:rFonts w:ascii="Marianne Light" w:hAnsi="Marianne Light"/>
        </w:rPr>
      </w:pPr>
      <w:r>
        <w:rPr>
          <w:rFonts w:ascii="Marianne Light" w:hAnsi="Marianne Light"/>
        </w:rPr>
        <w:t>INCa-DSI : Département des systèmes d’information</w:t>
      </w:r>
    </w:p>
    <w:p w14:paraId="75FB4B65" w14:textId="77777777" w:rsidR="00692E56" w:rsidRDefault="00692E56" w:rsidP="00692E56">
      <w:pPr>
        <w:pStyle w:val="Puceniv01"/>
        <w:numPr>
          <w:ilvl w:val="0"/>
          <w:numId w:val="61"/>
        </w:numPr>
        <w:rPr>
          <w:rFonts w:ascii="Marianne Light" w:hAnsi="Marianne Light"/>
        </w:rPr>
      </w:pPr>
      <w:r>
        <w:rPr>
          <w:rFonts w:ascii="Marianne Light" w:hAnsi="Marianne Light"/>
        </w:rPr>
        <w:t>Extérieur : organisme extérieur transmettant les données</w:t>
      </w:r>
    </w:p>
    <w:p w14:paraId="448859CD" w14:textId="77777777" w:rsidR="00692E56" w:rsidRPr="00284A01" w:rsidRDefault="00692E56" w:rsidP="00284A01">
      <w:pPr>
        <w:pStyle w:val="En-ttedetabledesmatires"/>
        <w:spacing w:before="0" w:line="240" w:lineRule="auto"/>
        <w:rPr>
          <w:sz w:val="24"/>
          <w:szCs w:val="24"/>
        </w:rPr>
      </w:pPr>
      <w:bookmarkStart w:id="104" w:name="_Toc228452733"/>
      <w:r w:rsidRPr="00284A01">
        <w:rPr>
          <w:sz w:val="24"/>
          <w:szCs w:val="24"/>
        </w:rPr>
        <w:t>Les étapes</w:t>
      </w:r>
      <w:bookmarkEnd w:id="104"/>
      <w:r w:rsidRPr="00284A01">
        <w:rPr>
          <w:sz w:val="24"/>
          <w:szCs w:val="24"/>
        </w:rPr>
        <w:t xml:space="preserve"> </w:t>
      </w:r>
    </w:p>
    <w:p w14:paraId="3DE9EDE8" w14:textId="77777777" w:rsidR="00692E56" w:rsidRDefault="00692E56" w:rsidP="00692E56">
      <w:pPr>
        <w:spacing w:line="240" w:lineRule="auto"/>
        <w:jc w:val="both"/>
        <w:rPr>
          <w:rFonts w:ascii="Marianne Light" w:hAnsi="Marianne Light"/>
          <w:sz w:val="20"/>
          <w:szCs w:val="20"/>
        </w:rPr>
      </w:pPr>
      <w:r>
        <w:rPr>
          <w:rFonts w:ascii="Marianne Light" w:hAnsi="Marianne Light"/>
          <w:sz w:val="20"/>
          <w:szCs w:val="20"/>
        </w:rPr>
        <w:t>Une fois les différents contacts identifiés (source et destination), le processus de transfert de Données est initié.</w:t>
      </w:r>
    </w:p>
    <w:p w14:paraId="5258AE5A" w14:textId="77777777" w:rsidR="00692E56" w:rsidRDefault="00692E56" w:rsidP="00692E56">
      <w:pPr>
        <w:spacing w:line="240" w:lineRule="auto"/>
        <w:jc w:val="both"/>
        <w:rPr>
          <w:rFonts w:ascii="Marianne Light" w:hAnsi="Marianne Light"/>
          <w:bCs/>
          <w:sz w:val="20"/>
          <w:szCs w:val="20"/>
        </w:rPr>
      </w:pPr>
      <w:r>
        <w:rPr>
          <w:rFonts w:ascii="Marianne Light" w:hAnsi="Marianne Light"/>
          <w:bCs/>
          <w:sz w:val="20"/>
          <w:szCs w:val="20"/>
        </w:rPr>
        <w:t>Les différentes étapes de la procédure sont les suivantes :</w:t>
      </w:r>
    </w:p>
    <w:p w14:paraId="2F25A111" w14:textId="77777777" w:rsidR="00692E56" w:rsidRDefault="00692E56" w:rsidP="00692E56">
      <w:pPr>
        <w:spacing w:line="240" w:lineRule="auto"/>
        <w:jc w:val="both"/>
        <w:rPr>
          <w:rFonts w:ascii="Marianne Light" w:hAnsi="Marianne Light"/>
          <w:bCs/>
          <w:sz w:val="20"/>
          <w:szCs w:val="20"/>
        </w:rPr>
      </w:pPr>
    </w:p>
    <w:p w14:paraId="51A0D201" w14:textId="77777777" w:rsidR="00692E56" w:rsidRDefault="00692E56" w:rsidP="00692E56">
      <w:pPr>
        <w:spacing w:line="240" w:lineRule="auto"/>
        <w:jc w:val="both"/>
        <w:rPr>
          <w:rFonts w:ascii="Marianne Light" w:hAnsi="Marianne Light"/>
          <w:b/>
          <w:bCs/>
          <w:sz w:val="20"/>
          <w:szCs w:val="20"/>
        </w:rPr>
      </w:pPr>
      <w:r>
        <w:rPr>
          <w:rFonts w:ascii="Marianne Light" w:hAnsi="Marianne Light"/>
          <w:b/>
          <w:bCs/>
          <w:sz w:val="20"/>
          <w:szCs w:val="20"/>
        </w:rPr>
        <w:t>Préparation du transfert de Données :</w:t>
      </w:r>
    </w:p>
    <w:p w14:paraId="21A55F7C"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Génération des clés : clé publique et clé privée</w:t>
      </w:r>
    </w:p>
    <w:p w14:paraId="604CD9D5" w14:textId="77777777" w:rsidR="00692E56" w:rsidRDefault="00692E56" w:rsidP="00692E56">
      <w:pPr>
        <w:pStyle w:val="Paragraphedeliste"/>
        <w:numPr>
          <w:ilvl w:val="0"/>
          <w:numId w:val="62"/>
        </w:numPr>
        <w:suppressAutoHyphens/>
        <w:spacing w:before="0" w:after="0" w:line="240" w:lineRule="auto"/>
        <w:jc w:val="both"/>
        <w:rPr>
          <w:rFonts w:ascii="Marianne Light" w:eastAsia="Calibri" w:hAnsi="Marianne Light"/>
          <w:sz w:val="20"/>
          <w:szCs w:val="20"/>
        </w:rPr>
      </w:pPr>
      <w:r>
        <w:rPr>
          <w:rFonts w:ascii="Marianne Light" w:eastAsia="Calibri" w:hAnsi="Marianne Light"/>
          <w:sz w:val="20"/>
          <w:szCs w:val="20"/>
        </w:rPr>
        <w:t>Transmission de la clé publique</w:t>
      </w:r>
    </w:p>
    <w:p w14:paraId="7F4DACA6" w14:textId="77777777" w:rsidR="00692E56" w:rsidRDefault="00692E56" w:rsidP="00692E56">
      <w:pPr>
        <w:pStyle w:val="Paragraphedeliste"/>
        <w:numPr>
          <w:ilvl w:val="0"/>
          <w:numId w:val="62"/>
        </w:numPr>
        <w:suppressAutoHyphens/>
        <w:spacing w:before="0" w:after="0" w:line="240" w:lineRule="auto"/>
        <w:jc w:val="both"/>
        <w:rPr>
          <w:rFonts w:ascii="Marianne Light" w:eastAsia="Calibri" w:hAnsi="Marianne Light"/>
          <w:sz w:val="20"/>
          <w:szCs w:val="20"/>
        </w:rPr>
      </w:pPr>
      <w:r>
        <w:rPr>
          <w:rFonts w:ascii="Marianne Light" w:eastAsia="Calibri" w:hAnsi="Marianne Light"/>
          <w:sz w:val="20"/>
          <w:szCs w:val="20"/>
        </w:rPr>
        <w:t>Validation de la réception des clés</w:t>
      </w:r>
    </w:p>
    <w:p w14:paraId="61E54833"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Chiffrement d’un document de test</w:t>
      </w:r>
    </w:p>
    <w:p w14:paraId="340FBBF2"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Réception et déchiffrement du document de test</w:t>
      </w:r>
      <w:r>
        <w:rPr>
          <w:rFonts w:ascii="Marianne Light" w:hAnsi="Marianne Light"/>
          <w:sz w:val="20"/>
          <w:szCs w:val="20"/>
        </w:rPr>
        <w:t xml:space="preserve"> </w:t>
      </w:r>
    </w:p>
    <w:p w14:paraId="5AAA1093" w14:textId="77777777" w:rsidR="00692E56" w:rsidRDefault="00692E56" w:rsidP="00692E56">
      <w:pPr>
        <w:spacing w:line="240" w:lineRule="auto"/>
        <w:jc w:val="both"/>
        <w:rPr>
          <w:rFonts w:ascii="Marianne Light" w:hAnsi="Marianne Light"/>
          <w:b/>
          <w:bCs/>
          <w:sz w:val="20"/>
          <w:szCs w:val="20"/>
        </w:rPr>
      </w:pPr>
      <w:r>
        <w:rPr>
          <w:rFonts w:ascii="Marianne Light" w:hAnsi="Marianne Light"/>
          <w:b/>
          <w:bCs/>
          <w:sz w:val="20"/>
          <w:szCs w:val="20"/>
        </w:rPr>
        <w:t>Ensuite pour chaque transfert de Données :</w:t>
      </w:r>
    </w:p>
    <w:p w14:paraId="494AB330"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Chiffrement des données et transmission des données</w:t>
      </w:r>
    </w:p>
    <w:p w14:paraId="51C925D5" w14:textId="77777777" w:rsidR="00692E56" w:rsidRDefault="00692E56" w:rsidP="00692E56">
      <w:pPr>
        <w:pStyle w:val="Paragraphedeliste"/>
        <w:numPr>
          <w:ilvl w:val="0"/>
          <w:numId w:val="62"/>
        </w:numPr>
        <w:suppressAutoHyphens/>
        <w:spacing w:before="0" w:after="0" w:line="240" w:lineRule="auto"/>
        <w:jc w:val="both"/>
        <w:rPr>
          <w:rFonts w:ascii="Marianne Light" w:hAnsi="Marianne Light"/>
          <w:sz w:val="20"/>
          <w:szCs w:val="20"/>
        </w:rPr>
      </w:pPr>
      <w:r>
        <w:rPr>
          <w:rFonts w:ascii="Marianne Light" w:eastAsia="Calibri" w:hAnsi="Marianne Light"/>
          <w:sz w:val="20"/>
          <w:szCs w:val="20"/>
        </w:rPr>
        <w:t>Réception et déchiffrement des données</w:t>
      </w:r>
      <w:r>
        <w:rPr>
          <w:rFonts w:ascii="Marianne Light" w:hAnsi="Marianne Light"/>
          <w:sz w:val="20"/>
          <w:szCs w:val="20"/>
        </w:rPr>
        <w:t xml:space="preserve"> </w:t>
      </w:r>
    </w:p>
    <w:p w14:paraId="2CBD3DB6" w14:textId="77777777" w:rsidR="00692E56" w:rsidRDefault="00692E56" w:rsidP="00692E56">
      <w:pPr>
        <w:spacing w:line="240" w:lineRule="auto"/>
        <w:rPr>
          <w:rFonts w:ascii="Marianne Light" w:hAnsi="Marianne Light"/>
          <w:sz w:val="20"/>
          <w:szCs w:val="20"/>
        </w:rPr>
      </w:pPr>
    </w:p>
    <w:p w14:paraId="72F54715" w14:textId="0BFBF2C1" w:rsidR="00692E56" w:rsidRPr="00284A01" w:rsidRDefault="00692E56" w:rsidP="00284A01">
      <w:pPr>
        <w:pStyle w:val="En-ttedetabledesmatires"/>
        <w:spacing w:before="0" w:line="240" w:lineRule="auto"/>
        <w:rPr>
          <w:sz w:val="24"/>
          <w:szCs w:val="24"/>
        </w:rPr>
      </w:pPr>
      <w:bookmarkStart w:id="105" w:name="_Toc228452734"/>
      <w:r w:rsidRPr="00284A01">
        <w:rPr>
          <w:sz w:val="24"/>
          <w:szCs w:val="24"/>
        </w:rPr>
        <w:t>Détail du processus</w:t>
      </w:r>
      <w:bookmarkEnd w:id="105"/>
    </w:p>
    <w:p w14:paraId="46B4D3E9" w14:textId="77777777" w:rsidR="00692E56" w:rsidRDefault="00692E56" w:rsidP="00692E56">
      <w:pPr>
        <w:spacing w:line="240" w:lineRule="auto"/>
        <w:rPr>
          <w:rFonts w:ascii="Marianne Light" w:hAnsi="Marianne Light"/>
          <w:sz w:val="20"/>
          <w:szCs w:val="20"/>
        </w:rPr>
      </w:pPr>
    </w:p>
    <w:p w14:paraId="22325F0C" w14:textId="77777777" w:rsidR="00692E56" w:rsidRDefault="00692E56" w:rsidP="00692E56">
      <w:pPr>
        <w:spacing w:line="240" w:lineRule="auto"/>
        <w:rPr>
          <w:rFonts w:ascii="Marianne Light" w:hAnsi="Marianne Light"/>
          <w:sz w:val="20"/>
          <w:szCs w:val="20"/>
        </w:rPr>
      </w:pPr>
      <w:r>
        <w:rPr>
          <w:rFonts w:ascii="Marianne Light" w:hAnsi="Marianne Light"/>
          <w:sz w:val="20"/>
          <w:szCs w:val="20"/>
        </w:rPr>
        <w:lastRenderedPageBreak/>
        <w:t>Le processus est détaillé en fonction des deux options de chiffrement mises à disposition à l’INCa :</w:t>
      </w:r>
    </w:p>
    <w:p w14:paraId="01751B31" w14:textId="77777777" w:rsidR="00692E56" w:rsidRDefault="00692E56" w:rsidP="00692E56">
      <w:pPr>
        <w:pStyle w:val="Paragraphedeliste"/>
        <w:numPr>
          <w:ilvl w:val="0"/>
          <w:numId w:val="63"/>
        </w:numPr>
        <w:suppressAutoHyphens/>
        <w:spacing w:before="0" w:after="0" w:line="240" w:lineRule="auto"/>
        <w:rPr>
          <w:rFonts w:ascii="Marianne Light" w:hAnsi="Marianne Light"/>
          <w:sz w:val="20"/>
          <w:szCs w:val="20"/>
        </w:rPr>
      </w:pPr>
      <w:r>
        <w:rPr>
          <w:rFonts w:ascii="Marianne Light" w:hAnsi="Marianne Light"/>
          <w:sz w:val="20"/>
          <w:szCs w:val="20"/>
        </w:rPr>
        <w:t xml:space="preserve">Utilisation de </w:t>
      </w:r>
      <w:r>
        <w:rPr>
          <w:rFonts w:ascii="Marianne Light" w:eastAsiaTheme="majorEastAsia" w:hAnsi="Marianne Light" w:cstheme="majorBidi"/>
          <w:b/>
          <w:bCs/>
          <w:color w:val="9D1280"/>
          <w:sz w:val="20"/>
          <w:szCs w:val="20"/>
        </w:rPr>
        <w:t>l’outil KLEOPATRA</w:t>
      </w:r>
    </w:p>
    <w:p w14:paraId="04A0D363" w14:textId="77777777" w:rsidR="00692E56" w:rsidRDefault="00692E56" w:rsidP="00692E56">
      <w:pPr>
        <w:pStyle w:val="Paragraphedeliste"/>
        <w:numPr>
          <w:ilvl w:val="0"/>
          <w:numId w:val="63"/>
        </w:numPr>
        <w:suppressAutoHyphens/>
        <w:spacing w:before="0" w:after="0" w:line="240" w:lineRule="auto"/>
        <w:rPr>
          <w:rFonts w:ascii="Marianne Light" w:hAnsi="Marianne Light"/>
          <w:sz w:val="20"/>
          <w:szCs w:val="20"/>
        </w:rPr>
      </w:pPr>
      <w:r>
        <w:rPr>
          <w:rFonts w:ascii="Marianne Light" w:hAnsi="Marianne Light"/>
          <w:sz w:val="20"/>
          <w:szCs w:val="20"/>
        </w:rPr>
        <w:t xml:space="preserve">Utilisation du chiffrement/déchiffrement via </w:t>
      </w:r>
      <w:r>
        <w:rPr>
          <w:rFonts w:ascii="Marianne Light" w:eastAsiaTheme="majorEastAsia" w:hAnsi="Marianne Light" w:cstheme="majorBidi"/>
          <w:b/>
          <w:bCs/>
          <w:color w:val="9D1280"/>
          <w:sz w:val="20"/>
          <w:szCs w:val="20"/>
        </w:rPr>
        <w:t>l’espace d’échange</w:t>
      </w:r>
      <w:r>
        <w:rPr>
          <w:rFonts w:ascii="Marianne Light" w:hAnsi="Marianne Light"/>
          <w:sz w:val="20"/>
          <w:szCs w:val="20"/>
        </w:rPr>
        <w:t>. Cette deuxième option nécessite la création d’un espace d’import et que l’Extérieur ait un accès à l’espace d’échange défini en amont.</w:t>
      </w:r>
    </w:p>
    <w:p w14:paraId="28DA335E" w14:textId="77777777" w:rsidR="00692E56" w:rsidRDefault="00692E56" w:rsidP="00692E56">
      <w:pPr>
        <w:spacing w:line="240" w:lineRule="auto"/>
        <w:rPr>
          <w:rFonts w:ascii="Marianne Light" w:hAnsi="Marianne Light"/>
          <w:sz w:val="20"/>
          <w:szCs w:val="20"/>
        </w:rPr>
      </w:pPr>
      <w:r>
        <w:rPr>
          <w:rFonts w:ascii="Marianne Light" w:hAnsi="Marianne Light"/>
          <w:sz w:val="20"/>
          <w:szCs w:val="20"/>
        </w:rPr>
        <w:br w:type="page"/>
      </w:r>
    </w:p>
    <w:p w14:paraId="55F1572D" w14:textId="0566A2D7" w:rsidR="00692E56" w:rsidRPr="00284A01" w:rsidRDefault="00692E56" w:rsidP="00284A01">
      <w:pPr>
        <w:rPr>
          <w:b/>
          <w:bCs/>
        </w:rPr>
      </w:pPr>
      <w:bookmarkStart w:id="106" w:name="_Toc228452735"/>
      <w:bookmarkStart w:id="107" w:name="_Toc233046370"/>
      <w:r w:rsidRPr="00284A01">
        <w:rPr>
          <w:b/>
          <w:bCs/>
        </w:rPr>
        <w:lastRenderedPageBreak/>
        <w:t xml:space="preserve">Préparation du transfert de données | </w:t>
      </w:r>
      <w:r w:rsidRPr="00284A01">
        <w:rPr>
          <w:b/>
          <w:bCs/>
          <w:color w:val="0070C0"/>
        </w:rPr>
        <w:t>Utilisation de l’outil KLEOPATRA</w:t>
      </w:r>
      <w:bookmarkEnd w:id="106"/>
      <w:bookmarkEnd w:id="107"/>
    </w:p>
    <w:p w14:paraId="26AA327A"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6272CFAA"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F3B4C"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Génération des clés : clé publique et clé privée</w:t>
            </w:r>
          </w:p>
        </w:tc>
      </w:tr>
      <w:tr w:rsidR="00692E56" w14:paraId="6E08B125"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69958CAA"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hideMark/>
          </w:tcPr>
          <w:p w14:paraId="294242C8"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Génère les clés dédiées au transfert en utilisant l’outil KLEOPATRA présent dans la bulle sécurisée (environnement Citrix) (</w:t>
            </w:r>
            <w:hyperlink r:id="rId28" w:anchor="_Annexe_1_:" w:history="1">
              <w:r>
                <w:rPr>
                  <w:rStyle w:val="Lienhypertexte"/>
                  <w:rFonts w:ascii="Marianne Light" w:eastAsia="Calibri" w:hAnsi="Marianne Light"/>
                  <w:sz w:val="18"/>
                  <w:szCs w:val="18"/>
                </w:rPr>
                <w:t>cf. Annexe 1</w:t>
              </w:r>
            </w:hyperlink>
            <w:r>
              <w:rPr>
                <w:rFonts w:ascii="Marianne Light" w:eastAsia="Calibri" w:hAnsi="Marianne Light"/>
                <w:sz w:val="18"/>
                <w:szCs w:val="18"/>
              </w:rPr>
              <w:t>)</w:t>
            </w:r>
          </w:p>
        </w:tc>
      </w:tr>
    </w:tbl>
    <w:p w14:paraId="5E80C503" w14:textId="77777777" w:rsidR="00692E56" w:rsidRDefault="00692E56" w:rsidP="00692E56">
      <w:pPr>
        <w:pStyle w:val="Paragraphedeliste"/>
        <w:ind w:left="0"/>
        <w:rPr>
          <w:rFonts w:ascii="Marianne Light" w:hAnsi="Marianne Light" w:cs="Times New Roman"/>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8FDF7F1"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12E593"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 xml:space="preserve">Transmission de la clé publique </w:t>
            </w:r>
          </w:p>
        </w:tc>
      </w:tr>
      <w:tr w:rsidR="00692E56" w14:paraId="0CDC0FA5"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21DB39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hideMark/>
          </w:tcPr>
          <w:p w14:paraId="387F75EE"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Adresse par messagerie électronique la clé publique générée ainsi que le lien de l’espace BlueFiles à Extérieur (</w:t>
            </w:r>
            <w:hyperlink r:id="rId29" w:anchor="_Annexe_3_Espace" w:history="1">
              <w:r>
                <w:rPr>
                  <w:rStyle w:val="Lienhypertexte"/>
                  <w:rFonts w:ascii="Marianne Light" w:eastAsia="Calibri" w:hAnsi="Marianne Light"/>
                  <w:sz w:val="18"/>
                  <w:szCs w:val="18"/>
                </w:rPr>
                <w:t>cf. Annexe 3</w:t>
              </w:r>
            </w:hyperlink>
            <w:r>
              <w:rPr>
                <w:rFonts w:ascii="Marianne Light" w:eastAsia="Calibri" w:hAnsi="Marianne Light"/>
                <w:sz w:val="18"/>
                <w:szCs w:val="18"/>
              </w:rPr>
              <w:t>)</w:t>
            </w:r>
          </w:p>
        </w:tc>
      </w:tr>
    </w:tbl>
    <w:p w14:paraId="7150DAC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3C37BA29"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E6A43E"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 xml:space="preserve">Validation de la réception des clés </w:t>
            </w:r>
          </w:p>
        </w:tc>
      </w:tr>
      <w:tr w:rsidR="00692E56" w14:paraId="2B1B0249"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40ED965A"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75ADE444"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t xml:space="preserve">Confirme, par mail à INCa-DES, la bonne réception de la clé publique et du lien BlueFiles </w:t>
            </w:r>
          </w:p>
        </w:tc>
      </w:tr>
    </w:tbl>
    <w:p w14:paraId="46336E7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41529D09"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2234DB"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Chiffrement d’un document TEST</w:t>
            </w:r>
          </w:p>
        </w:tc>
      </w:tr>
      <w:tr w:rsidR="00692E56" w14:paraId="57BD28D6"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195F3631"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tcPr>
          <w:p w14:paraId="74AEBA0F"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 xml:space="preserve">Chiffre avec la clé publique un document TEST </w:t>
            </w:r>
            <w:r>
              <w:rPr>
                <w:rFonts w:ascii="Marianne Light" w:eastAsia="Calibri" w:hAnsi="Marianne Light"/>
                <w:b/>
                <w:bCs/>
                <w:sz w:val="18"/>
                <w:szCs w:val="18"/>
              </w:rPr>
              <w:t>NE CONTENANT PAS DE DONNEES</w:t>
            </w:r>
            <w:r>
              <w:rPr>
                <w:rFonts w:ascii="Marianne Light" w:eastAsia="Calibri" w:hAnsi="Marianne Light"/>
                <w:sz w:val="18"/>
                <w:szCs w:val="18"/>
              </w:rPr>
              <w:t xml:space="preserve"> à transférer.</w:t>
            </w:r>
          </w:p>
          <w:p w14:paraId="6E24BD7E" w14:textId="77777777" w:rsidR="00692E56" w:rsidRDefault="00692E56">
            <w:pPr>
              <w:pStyle w:val="Paragraphedeliste"/>
              <w:spacing w:after="120"/>
              <w:ind w:left="0"/>
              <w:rPr>
                <w:rStyle w:val="LienInternet"/>
              </w:rPr>
            </w:pPr>
            <w:r>
              <w:rPr>
                <w:rFonts w:ascii="Marianne Light" w:eastAsia="Calibri" w:hAnsi="Marianne Light"/>
                <w:sz w:val="18"/>
                <w:szCs w:val="18"/>
              </w:rPr>
              <w:t xml:space="preserve">L’outil «KLEOPATRA» disponible sur le site de GPG4WIN peut être utilisé si Extérieur ne possède pas d’outils </w:t>
            </w:r>
            <w:hyperlink r:id="rId30" w:history="1">
              <w:r>
                <w:rPr>
                  <w:rStyle w:val="Lienhypertexte"/>
                  <w:rFonts w:ascii="Marianne Light" w:eastAsia="Calibri" w:hAnsi="Marianne Light"/>
                  <w:sz w:val="18"/>
                  <w:szCs w:val="18"/>
                </w:rPr>
                <w:t>https://gpg4win.org/download.html</w:t>
              </w:r>
            </w:hyperlink>
          </w:p>
          <w:p w14:paraId="12868848" w14:textId="77777777" w:rsidR="00692E56" w:rsidRDefault="00692E56">
            <w:pPr>
              <w:pStyle w:val="Paragraphedeliste"/>
              <w:spacing w:after="120"/>
              <w:ind w:left="0"/>
            </w:pPr>
          </w:p>
          <w:p w14:paraId="4E26EF39" w14:textId="77777777" w:rsidR="00692E56" w:rsidRDefault="00692E56">
            <w:pPr>
              <w:shd w:val="clear" w:color="auto" w:fill="DDD9C3" w:themeFill="background2" w:themeFillShade="E6"/>
              <w:ind w:left="748"/>
              <w:rPr>
                <w:rFonts w:ascii="Marianne Light" w:hAnsi="Marianne Light"/>
                <w:i/>
                <w:iCs/>
                <w:sz w:val="18"/>
                <w:szCs w:val="18"/>
              </w:rPr>
            </w:pPr>
            <w:r>
              <w:rPr>
                <w:rFonts w:ascii="Marianne Light" w:eastAsia="Calibri" w:hAnsi="Marianne Light"/>
                <w:i/>
                <w:iCs/>
                <w:sz w:val="18"/>
                <w:szCs w:val="18"/>
              </w:rPr>
              <w:t>Pour chiffrer, clic droit sur le fichier et sélectionner « Signer et chiffrer » :</w:t>
            </w:r>
          </w:p>
          <w:p w14:paraId="46B438F8" w14:textId="058D9971" w:rsidR="00692E56" w:rsidRDefault="00692E56">
            <w:pPr>
              <w:shd w:val="clear" w:color="auto" w:fill="DDD9C3" w:themeFill="background2" w:themeFillShade="E6"/>
              <w:ind w:left="748"/>
              <w:rPr>
                <w:rFonts w:ascii="Marianne Light" w:hAnsi="Marianne Light"/>
                <w:i/>
                <w:iCs/>
                <w:sz w:val="18"/>
                <w:szCs w:val="18"/>
              </w:rPr>
            </w:pPr>
            <w:r>
              <w:rPr>
                <w:rFonts w:ascii="Marianne Light" w:eastAsia="Calibri" w:hAnsi="Marianne Light"/>
                <w:i/>
                <w:iCs/>
                <w:sz w:val="18"/>
                <w:szCs w:val="18"/>
              </w:rPr>
              <w:t xml:space="preserve">Dans la fenêtre, sélectionner uniquement « Chiffrer pour d’autres » et cliquer sur </w:t>
            </w:r>
            <w:r>
              <w:rPr>
                <w:rFonts w:ascii="Marianne Light" w:eastAsia="Calibri" w:hAnsi="Marianne Light"/>
                <w:noProof/>
                <w:sz w:val="18"/>
                <w:szCs w:val="18"/>
              </w:rPr>
              <w:drawing>
                <wp:inline distT="0" distB="0" distL="0" distR="0" wp14:anchorId="66678B30" wp14:editId="0612427E">
                  <wp:extent cx="352425" cy="228600"/>
                  <wp:effectExtent l="0" t="0" r="952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0AFA6514" w14:textId="77777777" w:rsidR="00692E56" w:rsidRDefault="00692E56">
            <w:pPr>
              <w:shd w:val="clear" w:color="auto" w:fill="DDD9C3" w:themeFill="background2" w:themeFillShade="E6"/>
              <w:ind w:left="748"/>
              <w:rPr>
                <w:rFonts w:ascii="Marianne Light" w:hAnsi="Marianne Light"/>
                <w:i/>
                <w:iCs/>
                <w:sz w:val="18"/>
                <w:szCs w:val="18"/>
              </w:rPr>
            </w:pPr>
            <w:r>
              <w:rPr>
                <w:rFonts w:ascii="Marianne Light" w:eastAsia="Calibri" w:hAnsi="Marianne Light"/>
                <w:i/>
                <w:iCs/>
                <w:sz w:val="18"/>
                <w:szCs w:val="18"/>
              </w:rPr>
              <w:t>Sélectionner la clé publique transmise par l’INCa</w:t>
            </w:r>
          </w:p>
          <w:p w14:paraId="430461B8" w14:textId="77777777" w:rsidR="00692E56" w:rsidRDefault="00692E56">
            <w:pPr>
              <w:shd w:val="clear" w:color="auto" w:fill="DDD9C3" w:themeFill="background2" w:themeFillShade="E6"/>
              <w:ind w:left="748"/>
              <w:rPr>
                <w:rFonts w:ascii="Marianne Light" w:eastAsia="Calibri" w:hAnsi="Marianne Light"/>
                <w:i/>
                <w:iCs/>
                <w:sz w:val="18"/>
                <w:szCs w:val="18"/>
              </w:rPr>
            </w:pPr>
            <w:r>
              <w:rPr>
                <w:rFonts w:ascii="Marianne Light" w:eastAsia="Calibri" w:hAnsi="Marianne Light"/>
                <w:i/>
                <w:iCs/>
                <w:sz w:val="18"/>
                <w:szCs w:val="18"/>
              </w:rPr>
              <w:t>Cliquer sur « Chiffrer » dans la fenêtre</w:t>
            </w:r>
          </w:p>
          <w:p w14:paraId="1A25A531" w14:textId="77777777" w:rsidR="00692E56" w:rsidRDefault="00692E56">
            <w:pPr>
              <w:rPr>
                <w:rFonts w:ascii="Marianne Light" w:hAnsi="Marianne Light"/>
                <w:i/>
                <w:iCs/>
                <w:sz w:val="18"/>
                <w:szCs w:val="18"/>
              </w:rPr>
            </w:pPr>
          </w:p>
          <w:p w14:paraId="313EF802" w14:textId="77777777" w:rsidR="00692E56" w:rsidRDefault="00692E56">
            <w:pPr>
              <w:spacing w:after="120" w:line="240" w:lineRule="auto"/>
              <w:ind w:left="740"/>
              <w:rPr>
                <w:rFonts w:ascii="Marianne Light" w:eastAsia="Calibri" w:hAnsi="Marianne Light"/>
                <w:sz w:val="18"/>
                <w:szCs w:val="18"/>
              </w:rPr>
            </w:pPr>
            <w:r>
              <w:rPr>
                <w:rFonts w:ascii="Marianne Light" w:eastAsia="Calibri" w:hAnsi="Marianne Light"/>
                <w:sz w:val="18"/>
                <w:szCs w:val="18"/>
              </w:rPr>
              <w:t xml:space="preserve">Le fichier est chiffré en .gpg et prêt à être déposé sur </w:t>
            </w:r>
            <w:r>
              <w:rPr>
                <w:rFonts w:ascii="Marianne Light" w:hAnsi="Marianne Light"/>
                <w:sz w:val="18"/>
                <w:szCs w:val="18"/>
              </w:rPr>
              <w:t>l’espace BlueFiles</w:t>
            </w:r>
            <w:r>
              <w:rPr>
                <w:rFonts w:ascii="Marianne Light" w:eastAsia="Calibri" w:hAnsi="Marianne Light"/>
                <w:sz w:val="18"/>
                <w:szCs w:val="18"/>
              </w:rPr>
              <w:t xml:space="preserve">. </w:t>
            </w:r>
          </w:p>
        </w:tc>
      </w:tr>
    </w:tbl>
    <w:p w14:paraId="0ED477D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06D0E1A2"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6C56F"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Transfert via Bluefiles</w:t>
            </w:r>
          </w:p>
        </w:tc>
      </w:tr>
      <w:tr w:rsidR="00692E56" w14:paraId="7F06243E"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166CC112"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65379260"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Se connecte à l’espace BlueFiles (</w:t>
            </w:r>
            <w:hyperlink r:id="rId32" w:anchor="_Annexe_3_Espace" w:history="1">
              <w:r>
                <w:rPr>
                  <w:rStyle w:val="Lienhypertexte"/>
                  <w:rFonts w:ascii="Marianne Light" w:eastAsia="Calibri" w:hAnsi="Marianne Light"/>
                  <w:sz w:val="18"/>
                  <w:szCs w:val="18"/>
                </w:rPr>
                <w:t>cf. Annexe 3</w:t>
              </w:r>
            </w:hyperlink>
            <w:r>
              <w:rPr>
                <w:rFonts w:ascii="Marianne Light" w:eastAsia="Calibri" w:hAnsi="Marianne Light"/>
                <w:sz w:val="18"/>
                <w:szCs w:val="18"/>
              </w:rPr>
              <w:t xml:space="preserve">). </w:t>
            </w:r>
          </w:p>
          <w:p w14:paraId="1FF7479E"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Dépose le fichier TEST chiffré dans l’espace BlueFiles.</w:t>
            </w:r>
          </w:p>
          <w:p w14:paraId="6C832A99" w14:textId="77777777" w:rsidR="00692E56" w:rsidRDefault="00692E56">
            <w:pPr>
              <w:spacing w:after="120" w:line="240" w:lineRule="auto"/>
              <w:rPr>
                <w:rFonts w:ascii="Marianne Light" w:eastAsia="Calibri" w:hAnsi="Marianne Light"/>
                <w:sz w:val="18"/>
                <w:szCs w:val="18"/>
              </w:rPr>
            </w:pPr>
            <w:r>
              <w:rPr>
                <w:rFonts w:ascii="Marianne Light" w:eastAsia="Calibri" w:hAnsi="Marianne Light"/>
                <w:sz w:val="18"/>
                <w:szCs w:val="18"/>
              </w:rPr>
              <w:t>Prévient INCa-DES par mail quand le fichier TEST chiffré est déposé.</w:t>
            </w:r>
          </w:p>
        </w:tc>
      </w:tr>
    </w:tbl>
    <w:p w14:paraId="29A957AF" w14:textId="77777777" w:rsidR="00692E56" w:rsidRDefault="00692E56" w:rsidP="00692E56">
      <w:pPr>
        <w:rPr>
          <w:rFonts w:ascii="Marianne Light" w:hAnsi="Marianne Light"/>
          <w:sz w:val="20"/>
          <w:szCs w:val="20"/>
        </w:rPr>
      </w:pPr>
    </w:p>
    <w:p w14:paraId="6095A379"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7C0C5C0F"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AD3D0F"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Réception, transfert vers la bulle sécurisée et déchiffrement du document TEST</w:t>
            </w:r>
          </w:p>
        </w:tc>
      </w:tr>
      <w:tr w:rsidR="00692E56" w14:paraId="34E225BB"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0134B612"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lastRenderedPageBreak/>
              <w:t>INCa-DES</w:t>
            </w:r>
          </w:p>
        </w:tc>
        <w:tc>
          <w:tcPr>
            <w:tcW w:w="7427" w:type="dxa"/>
            <w:tcBorders>
              <w:top w:val="single" w:sz="4" w:space="0" w:color="auto"/>
              <w:left w:val="single" w:sz="4" w:space="0" w:color="auto"/>
              <w:bottom w:val="single" w:sz="4" w:space="0" w:color="auto"/>
              <w:right w:val="single" w:sz="4" w:space="0" w:color="auto"/>
            </w:tcBorders>
            <w:hideMark/>
          </w:tcPr>
          <w:p w14:paraId="5E398583"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Créé le répertoire ad’ hoc dans G:/ dans la bulle sécurisée (environnement Citrix)</w:t>
            </w:r>
          </w:p>
          <w:p w14:paraId="5FC3DC8A" w14:textId="77777777" w:rsidR="00692E56" w:rsidRDefault="00692E56">
            <w:pPr>
              <w:pStyle w:val="Paragraphedeliste"/>
              <w:spacing w:after="120"/>
              <w:ind w:left="34"/>
              <w:rPr>
                <w:rStyle w:val="Lienhypertexte"/>
              </w:rPr>
            </w:pPr>
            <w:r>
              <w:rPr>
                <w:rFonts w:ascii="Marianne Light" w:eastAsia="Calibri" w:hAnsi="Marianne Light"/>
                <w:sz w:val="18"/>
                <w:szCs w:val="18"/>
              </w:rPr>
              <w:t>Récupère le fichier TEST chiffré sur l’espace BlueFiles et le transfert vers le répertoire ad’ hoc du serveur G:/ dans la bulle sécurisée (environnement Citrix) au moyen de sa zone d’importation</w:t>
            </w:r>
            <w:hyperlink r:id="rId33" w:anchor="_Annexe_2_:" w:history="1">
              <w:r>
                <w:rPr>
                  <w:rStyle w:val="Appelnotedebasdep"/>
                  <w:rFonts w:ascii="Marianne Light" w:hAnsi="Marianne Light"/>
                  <w:sz w:val="18"/>
                  <w:szCs w:val="18"/>
                </w:rPr>
                <w:footnoteReference w:id="7"/>
              </w:r>
              <w:r>
                <w:rPr>
                  <w:rStyle w:val="Lienhypertexte"/>
                  <w:rFonts w:ascii="Marianne Light" w:hAnsi="Marianne Light"/>
                  <w:color w:val="auto"/>
                  <w:sz w:val="18"/>
                  <w:szCs w:val="18"/>
                </w:rPr>
                <w:t xml:space="preserve"> </w:t>
              </w:r>
              <w:r>
                <w:rPr>
                  <w:rStyle w:val="Lienhypertexte"/>
                  <w:rFonts w:ascii="Marianne Light" w:eastAsia="Calibri" w:hAnsi="Marianne Light"/>
                  <w:sz w:val="18"/>
                  <w:szCs w:val="18"/>
                </w:rPr>
                <w:t>(cf.</w:t>
              </w:r>
              <w:r>
                <w:rPr>
                  <w:rStyle w:val="Lienhypertexte"/>
                  <w:rFonts w:ascii="Marianne Light" w:hAnsi="Marianne Light"/>
                  <w:sz w:val="18"/>
                  <w:szCs w:val="18"/>
                </w:rPr>
                <w:t xml:space="preserve"> </w:t>
              </w:r>
              <w:r>
                <w:rPr>
                  <w:rStyle w:val="Lienhypertexte"/>
                  <w:rFonts w:ascii="Marianne Light" w:eastAsia="Calibri" w:hAnsi="Marianne Light"/>
                  <w:sz w:val="18"/>
                  <w:szCs w:val="18"/>
                </w:rPr>
                <w:t>Annexe 2)</w:t>
              </w:r>
              <w:r>
                <w:rPr>
                  <w:rStyle w:val="Lienhypertexte"/>
                  <w:rFonts w:ascii="Marianne Light" w:hAnsi="Marianne Light"/>
                  <w:color w:val="auto"/>
                  <w:sz w:val="18"/>
                  <w:szCs w:val="18"/>
                </w:rPr>
                <w:t xml:space="preserve">. </w:t>
              </w:r>
            </w:hyperlink>
          </w:p>
          <w:p w14:paraId="77F0794A" w14:textId="77777777" w:rsidR="00692E56" w:rsidRDefault="00692E56">
            <w:pPr>
              <w:pStyle w:val="Paragraphedeliste"/>
              <w:spacing w:after="120"/>
              <w:ind w:left="34"/>
            </w:pPr>
            <w:r>
              <w:rPr>
                <w:rFonts w:ascii="Marianne Light" w:eastAsia="Calibri" w:hAnsi="Marianne Light"/>
                <w:sz w:val="18"/>
                <w:szCs w:val="18"/>
              </w:rPr>
              <w:t>Déchiffre le fichier TEST au moyen de KLEOPATRA</w:t>
            </w:r>
            <w:r>
              <w:rPr>
                <w:rFonts w:ascii="Marianne Light" w:eastAsia="Calibri" w:hAnsi="Marianne Light"/>
                <w:sz w:val="18"/>
                <w:szCs w:val="18"/>
                <w:vertAlign w:val="superscript"/>
              </w:rPr>
              <w:t>1</w:t>
            </w:r>
            <w:r>
              <w:rPr>
                <w:rFonts w:ascii="Marianne Light" w:eastAsia="Calibri" w:hAnsi="Marianne Light"/>
                <w:sz w:val="18"/>
                <w:szCs w:val="18"/>
              </w:rPr>
              <w:t xml:space="preserve">. </w:t>
            </w:r>
          </w:p>
          <w:p w14:paraId="5F69FFF2"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Confirme à Extérieur par mail la bonne réception du fichier TEST.</w:t>
            </w:r>
          </w:p>
          <w:p w14:paraId="008CCEB2"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Supprime le fichier TEST chiffré de l’espace BlueFiles.</w:t>
            </w:r>
          </w:p>
        </w:tc>
      </w:tr>
    </w:tbl>
    <w:p w14:paraId="7AE9CE8E" w14:textId="77777777" w:rsidR="00692E56" w:rsidRDefault="00692E56" w:rsidP="00692E56">
      <w:pPr>
        <w:spacing w:line="240" w:lineRule="auto"/>
        <w:rPr>
          <w:rFonts w:ascii="Marianne Light" w:hAnsi="Marianne Light"/>
          <w:sz w:val="20"/>
          <w:szCs w:val="20"/>
        </w:rPr>
      </w:pPr>
    </w:p>
    <w:p w14:paraId="76A62A00" w14:textId="7BF23761" w:rsidR="00692E56" w:rsidRDefault="00692E56" w:rsidP="00284A01">
      <w:pPr>
        <w:rPr>
          <w:rStyle w:val="Accentuationintense"/>
          <w:color w:val="auto"/>
        </w:rPr>
      </w:pPr>
      <w:bookmarkStart w:id="108" w:name="_Toc228289487"/>
      <w:bookmarkStart w:id="109" w:name="_Toc228452736"/>
      <w:bookmarkStart w:id="110" w:name="_Toc233046371"/>
      <w:r>
        <w:rPr>
          <w:rStyle w:val="Accentuationintense"/>
        </w:rPr>
        <w:t>Ensuite pour chaque transfert de données :</w:t>
      </w:r>
      <w:bookmarkEnd w:id="108"/>
      <w:bookmarkEnd w:id="109"/>
      <w:bookmarkEnd w:id="110"/>
    </w:p>
    <w:p w14:paraId="5FA62B1F"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6A56653F"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13E79"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Chiffrement des données et transmission des données</w:t>
            </w:r>
          </w:p>
        </w:tc>
      </w:tr>
      <w:tr w:rsidR="00692E56" w14:paraId="1B3A5B83"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0F77120F" w14:textId="77777777" w:rsidR="00692E56" w:rsidRDefault="00692E56">
            <w:pPr>
              <w:pStyle w:val="Paragraphedeliste"/>
              <w:ind w:left="0"/>
              <w:rPr>
                <w:rFonts w:ascii="Marianne Light" w:eastAsia="Calibri" w:hAnsi="Marianne Light"/>
                <w:sz w:val="18"/>
                <w:szCs w:val="18"/>
                <w:highlight w:val="red"/>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65FC79B3"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Chiffre le fichier de données à transférer suivant le mode sélectionné. </w:t>
            </w:r>
          </w:p>
          <w:p w14:paraId="21D5C755"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Procède comme pour le fichier TEST.</w:t>
            </w:r>
          </w:p>
          <w:p w14:paraId="214CD2A9"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Dépose le fichier de données chiffré dans </w:t>
            </w:r>
            <w:r>
              <w:rPr>
                <w:rFonts w:ascii="Marianne Light" w:hAnsi="Marianne Light"/>
                <w:sz w:val="18"/>
                <w:szCs w:val="18"/>
              </w:rPr>
              <w:t>l’espace BlueFiles</w:t>
            </w:r>
            <w:r>
              <w:rPr>
                <w:rFonts w:ascii="Marianne Light" w:eastAsia="Calibri" w:hAnsi="Marianne Light"/>
                <w:sz w:val="18"/>
                <w:szCs w:val="18"/>
              </w:rPr>
              <w:t>.</w:t>
            </w:r>
          </w:p>
        </w:tc>
      </w:tr>
      <w:tr w:rsidR="00692E56" w14:paraId="5DA084BF"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28D57A52"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20C26B71" w14:textId="77777777" w:rsidR="00692E56" w:rsidRDefault="00692E56">
            <w:pPr>
              <w:spacing w:after="120"/>
              <w:rPr>
                <w:rFonts w:ascii="Marianne Light" w:eastAsia="Calibri" w:hAnsi="Marianne Light"/>
                <w:sz w:val="18"/>
                <w:szCs w:val="18"/>
              </w:rPr>
            </w:pPr>
            <w:r>
              <w:rPr>
                <w:rFonts w:ascii="Marianne Light" w:eastAsia="Calibri" w:hAnsi="Marianne Light"/>
                <w:sz w:val="18"/>
                <w:szCs w:val="18"/>
              </w:rPr>
              <w:t>Prévient par mail INCa-DES du fichier chiffré allant être déposé :</w:t>
            </w:r>
            <w:r>
              <w:rPr>
                <w:rFonts w:ascii="Marianne Light" w:eastAsia="Calibri" w:hAnsi="Marianne Light"/>
                <w:b/>
                <w:bCs/>
                <w:sz w:val="18"/>
                <w:szCs w:val="18"/>
                <w:u w:val="single"/>
              </w:rPr>
              <w:t xml:space="preserve"> en précisant</w:t>
            </w:r>
            <w:r>
              <w:rPr>
                <w:rFonts w:ascii="Marianne Light" w:eastAsia="Calibri" w:hAnsi="Marianne Light"/>
                <w:sz w:val="18"/>
                <w:szCs w:val="18"/>
              </w:rPr>
              <w:t xml:space="preserve"> la nature des données, le descriptif, leur périmètre et la période couverte, la durée de conservation sous forme d’une fiche de transfert (modèle minimal en </w:t>
            </w:r>
            <w:hyperlink r:id="rId34" w:anchor="_Annexe_4_|" w:history="1">
              <w:r>
                <w:rPr>
                  <w:rStyle w:val="Lienhypertexte"/>
                  <w:rFonts w:ascii="Marianne Light" w:eastAsia="Calibri" w:hAnsi="Marianne Light"/>
                  <w:sz w:val="18"/>
                  <w:szCs w:val="18"/>
                </w:rPr>
                <w:t>Annexe 4</w:t>
              </w:r>
            </w:hyperlink>
            <w:r>
              <w:rPr>
                <w:rFonts w:ascii="Marianne Light" w:eastAsia="Calibri" w:hAnsi="Marianne Light"/>
                <w:sz w:val="18"/>
                <w:szCs w:val="18"/>
              </w:rPr>
              <w:t>).</w:t>
            </w:r>
          </w:p>
        </w:tc>
      </w:tr>
    </w:tbl>
    <w:p w14:paraId="72118427"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3397B3F5"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7B42C" w14:textId="77777777" w:rsidR="00692E56" w:rsidRDefault="00692E56" w:rsidP="00692E56">
            <w:pPr>
              <w:pStyle w:val="Paragraphedeliste"/>
              <w:numPr>
                <w:ilvl w:val="0"/>
                <w:numId w:val="64"/>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Réception, transfert vers la bulle sécurisée et déchiffrement des données</w:t>
            </w:r>
          </w:p>
        </w:tc>
      </w:tr>
      <w:tr w:rsidR="00692E56" w14:paraId="3980209B"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5DDF8BC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tcPr>
          <w:p w14:paraId="64023FF6"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Récupère le fichier sur l’espace BlueFiles et le transfert vers le répertoire ad’ hoc du serveur G:/ de la bulle sécurisée (environnement Citrix) au moyen de sa zone d’importation (</w:t>
            </w:r>
            <w:hyperlink r:id="rId35" w:anchor="_Annexe_2_:" w:history="1">
              <w:r>
                <w:rPr>
                  <w:rStyle w:val="Lienhypertexte"/>
                  <w:rFonts w:ascii="Marianne Light" w:eastAsia="Calibri" w:hAnsi="Marianne Light"/>
                  <w:sz w:val="18"/>
                  <w:szCs w:val="18"/>
                </w:rPr>
                <w:t xml:space="preserve">cf. </w:t>
              </w:r>
              <w:r>
                <w:rPr>
                  <w:rStyle w:val="Lienhypertexte"/>
                  <w:rFonts w:ascii="Marianne Light" w:hAnsi="Marianne Light"/>
                  <w:sz w:val="18"/>
                  <w:szCs w:val="18"/>
                </w:rPr>
                <w:t xml:space="preserve"> </w:t>
              </w:r>
              <w:r>
                <w:rPr>
                  <w:rStyle w:val="Lienhypertexte"/>
                  <w:rFonts w:ascii="Marianne Light" w:eastAsia="Calibri" w:hAnsi="Marianne Light"/>
                  <w:sz w:val="18"/>
                  <w:szCs w:val="18"/>
                </w:rPr>
                <w:t>Annexe 2</w:t>
              </w:r>
            </w:hyperlink>
            <w:r>
              <w:rPr>
                <w:rFonts w:ascii="Marianne Light" w:eastAsia="Calibri" w:hAnsi="Marianne Light"/>
                <w:sz w:val="18"/>
                <w:szCs w:val="18"/>
              </w:rPr>
              <w:t>).</w:t>
            </w:r>
          </w:p>
          <w:p w14:paraId="455CA512"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Déchiffre le fichier de données au moyen de KLEOPATRA dans la bulle sécurisée (environnement Citrix)</w:t>
            </w:r>
            <w:r>
              <w:rPr>
                <w:rFonts w:ascii="Marianne Light" w:eastAsia="Calibri" w:hAnsi="Marianne Light"/>
                <w:sz w:val="18"/>
                <w:szCs w:val="18"/>
                <w:vertAlign w:val="superscript"/>
              </w:rPr>
              <w:t>1</w:t>
            </w:r>
            <w:r>
              <w:rPr>
                <w:rFonts w:ascii="Marianne Light" w:eastAsia="Calibri" w:hAnsi="Marianne Light"/>
                <w:sz w:val="18"/>
                <w:szCs w:val="18"/>
              </w:rPr>
              <w:t xml:space="preserve">. </w:t>
            </w:r>
          </w:p>
          <w:p w14:paraId="0E35822D"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Confirme, par mail, la bonne réception du fichier à Extérieur, avec en copie : </w:t>
            </w:r>
          </w:p>
          <w:p w14:paraId="35CFBBA2"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rPr>
            </w:pPr>
            <w:r>
              <w:rPr>
                <w:rFonts w:ascii="Marianne Light" w:eastAsia="Calibri" w:hAnsi="Marianne Light"/>
                <w:sz w:val="18"/>
                <w:szCs w:val="18"/>
              </w:rPr>
              <w:t>responsable du département « Données et Evaluation en Santé » (</w:t>
            </w:r>
            <w:hyperlink r:id="rId36" w:history="1">
              <w:r>
                <w:rPr>
                  <w:rStyle w:val="Lienhypertexte"/>
                  <w:rFonts w:ascii="Marianne Light" w:eastAsia="Calibri" w:hAnsi="Marianne Light"/>
                  <w:color w:val="auto"/>
                  <w:sz w:val="18"/>
                  <w:szCs w:val="18"/>
                </w:rPr>
                <w:t>clebihan@institutcancer.fr</w:t>
              </w:r>
            </w:hyperlink>
            <w:r>
              <w:rPr>
                <w:rFonts w:ascii="Marianne Light" w:eastAsia="Calibri" w:hAnsi="Marianne Light"/>
                <w:sz w:val="18"/>
                <w:szCs w:val="18"/>
              </w:rPr>
              <w:t>)</w:t>
            </w:r>
          </w:p>
          <w:p w14:paraId="7D5E1408"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lang w:val="en-US"/>
              </w:rPr>
            </w:pPr>
            <w:r>
              <w:rPr>
                <w:rFonts w:ascii="Marianne Light" w:eastAsia="Calibri" w:hAnsi="Marianne Light"/>
                <w:sz w:val="18"/>
                <w:szCs w:val="18"/>
                <w:lang w:val="en-US"/>
              </w:rPr>
              <w:t>DPO (</w:t>
            </w:r>
            <w:hyperlink r:id="rId37" w:history="1">
              <w:r>
                <w:rPr>
                  <w:rStyle w:val="Lienhypertexte"/>
                  <w:rFonts w:ascii="Marianne Light" w:eastAsia="Calibri" w:hAnsi="Marianne Light"/>
                  <w:color w:val="auto"/>
                  <w:sz w:val="18"/>
                  <w:szCs w:val="18"/>
                  <w:lang w:val="en-US"/>
                </w:rPr>
                <w:t>dpo@institutcancer.fr</w:t>
              </w:r>
            </w:hyperlink>
            <w:r>
              <w:rPr>
                <w:rFonts w:ascii="Marianne Light" w:eastAsia="Calibri" w:hAnsi="Marianne Light"/>
                <w:sz w:val="18"/>
                <w:szCs w:val="18"/>
                <w:lang w:val="en-US"/>
              </w:rPr>
              <w:t>)</w:t>
            </w:r>
          </w:p>
          <w:p w14:paraId="1D338379" w14:textId="77777777" w:rsidR="00692E56" w:rsidRDefault="00692E56">
            <w:pPr>
              <w:spacing w:after="120" w:line="240" w:lineRule="auto"/>
              <w:ind w:left="34"/>
              <w:rPr>
                <w:rFonts w:ascii="Marianne Light" w:eastAsia="Calibri" w:hAnsi="Marianne Light" w:cs="Times New Roman"/>
                <w:sz w:val="18"/>
                <w:szCs w:val="18"/>
                <w:lang w:val="en-US"/>
              </w:rPr>
            </w:pPr>
          </w:p>
          <w:p w14:paraId="5C478981" w14:textId="77777777" w:rsidR="00692E56" w:rsidRDefault="00692E56">
            <w:pPr>
              <w:spacing w:after="120" w:line="240" w:lineRule="auto"/>
              <w:ind w:left="34"/>
              <w:rPr>
                <w:rFonts w:ascii="Marianne Light" w:eastAsia="Calibri" w:hAnsi="Marianne Light" w:cs="Times New Roman"/>
                <w:sz w:val="18"/>
                <w:szCs w:val="18"/>
              </w:rPr>
            </w:pPr>
            <w:r>
              <w:rPr>
                <w:rFonts w:ascii="Marianne Light" w:eastAsia="Calibri" w:hAnsi="Marianne Light" w:cs="Times New Roman"/>
                <w:sz w:val="18"/>
                <w:szCs w:val="18"/>
              </w:rPr>
              <w:t xml:space="preserve">Supprime le fichier de données chiffré de l’espace </w:t>
            </w:r>
            <w:r>
              <w:rPr>
                <w:rFonts w:ascii="Marianne Light" w:eastAsia="Calibri" w:hAnsi="Marianne Light"/>
                <w:sz w:val="18"/>
                <w:szCs w:val="18"/>
              </w:rPr>
              <w:t>BlueFiles.</w:t>
            </w:r>
          </w:p>
          <w:p w14:paraId="3F72FDD1" w14:textId="77777777" w:rsidR="00692E56" w:rsidRDefault="00692E56">
            <w:pPr>
              <w:spacing w:after="120"/>
              <w:rPr>
                <w:rFonts w:ascii="Marianne Light" w:eastAsia="Calibri" w:hAnsi="Marianne Light"/>
                <w:sz w:val="18"/>
                <w:szCs w:val="18"/>
              </w:rPr>
            </w:pPr>
            <w:r>
              <w:rPr>
                <w:rFonts w:ascii="Marianne Light" w:eastAsia="Calibri" w:hAnsi="Marianne Light" w:cs="Times New Roman"/>
                <w:sz w:val="18"/>
                <w:szCs w:val="18"/>
              </w:rPr>
              <w:t>Archive la fiche de transfert et informe DES-SJ</w:t>
            </w:r>
          </w:p>
        </w:tc>
      </w:tr>
    </w:tbl>
    <w:p w14:paraId="5C8C4377" w14:textId="604B2CF9" w:rsidR="00692E56" w:rsidRPr="00720B36" w:rsidRDefault="00692E56" w:rsidP="00720B36">
      <w:pPr>
        <w:rPr>
          <w:b/>
          <w:bCs/>
        </w:rPr>
      </w:pPr>
      <w:bookmarkStart w:id="111" w:name="_Toc228452737"/>
      <w:bookmarkStart w:id="112" w:name="_Toc233046372"/>
      <w:r w:rsidRPr="00720B36">
        <w:rPr>
          <w:b/>
          <w:bCs/>
        </w:rPr>
        <w:t>Préparation du transfert de données | Utilisation du chiffrement/déchiffrement via l’espace d’échange</w:t>
      </w:r>
      <w:bookmarkEnd w:id="111"/>
      <w:bookmarkEnd w:id="112"/>
    </w:p>
    <w:p w14:paraId="0C050B2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763BB93"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8A296B"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Génération des clés : clé publique et clé privée</w:t>
            </w:r>
          </w:p>
        </w:tc>
      </w:tr>
      <w:tr w:rsidR="00692E56" w14:paraId="7D41CFFE"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81FB7BE"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lastRenderedPageBreak/>
              <w:t>INCa-DES</w:t>
            </w:r>
          </w:p>
        </w:tc>
        <w:tc>
          <w:tcPr>
            <w:tcW w:w="7427" w:type="dxa"/>
            <w:tcBorders>
              <w:top w:val="single" w:sz="4" w:space="0" w:color="auto"/>
              <w:left w:val="single" w:sz="4" w:space="0" w:color="auto"/>
              <w:bottom w:val="single" w:sz="4" w:space="0" w:color="auto"/>
              <w:right w:val="single" w:sz="4" w:space="0" w:color="auto"/>
            </w:tcBorders>
          </w:tcPr>
          <w:p w14:paraId="33D8B67C"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Génère l’espace d’importation et l’option de chiffrement désirée (RSA-3072 ou EDDSA-Ed25519-ecdh) dans l’interface de l’espace d’échange de la bulle sécurisée (environnement Citrix).</w:t>
            </w:r>
          </w:p>
          <w:p w14:paraId="1BDD914F"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Définit l’utilisateur responsable du transfert par son adresse mail</w:t>
            </w:r>
          </w:p>
          <w:p w14:paraId="1E1C4A82" w14:textId="77777777" w:rsidR="00692E56" w:rsidRDefault="00692E56">
            <w:pPr>
              <w:pStyle w:val="Paragraphedeliste"/>
              <w:spacing w:after="120"/>
              <w:ind w:left="0"/>
              <w:rPr>
                <w:rFonts w:ascii="Marianne Light" w:eastAsia="Calibri" w:hAnsi="Marianne Light"/>
                <w:sz w:val="18"/>
                <w:szCs w:val="18"/>
              </w:rPr>
            </w:pPr>
            <w:r>
              <w:rPr>
                <w:rFonts w:ascii="Marianne Light" w:eastAsia="Calibri" w:hAnsi="Marianne Light"/>
                <w:sz w:val="18"/>
                <w:szCs w:val="18"/>
              </w:rPr>
              <w:t xml:space="preserve">Pour plus de détails, </w:t>
            </w:r>
            <w:hyperlink r:id="rId38" w:anchor="_Annexe_2_:" w:history="1">
              <w:r>
                <w:rPr>
                  <w:rStyle w:val="Lienhypertexte"/>
                  <w:rFonts w:ascii="Marianne Light" w:eastAsia="Calibri" w:hAnsi="Marianne Light"/>
                  <w:sz w:val="18"/>
                  <w:szCs w:val="18"/>
                </w:rPr>
                <w:t>cf. Annexe 2</w:t>
              </w:r>
            </w:hyperlink>
            <w:r>
              <w:rPr>
                <w:rFonts w:ascii="Marianne Light" w:eastAsia="Calibri" w:hAnsi="Marianne Light"/>
                <w:sz w:val="18"/>
                <w:szCs w:val="18"/>
              </w:rPr>
              <w:t xml:space="preserve"> </w:t>
            </w:r>
          </w:p>
          <w:p w14:paraId="3E6329A7" w14:textId="77777777" w:rsidR="00692E56" w:rsidRDefault="00692E56">
            <w:pPr>
              <w:pStyle w:val="Paragraphedeliste"/>
              <w:ind w:left="0"/>
              <w:rPr>
                <w:rFonts w:ascii="Marianne Light" w:eastAsia="Calibri" w:hAnsi="Marianne Light"/>
                <w:sz w:val="18"/>
                <w:szCs w:val="18"/>
              </w:rPr>
            </w:pPr>
          </w:p>
        </w:tc>
      </w:tr>
    </w:tbl>
    <w:p w14:paraId="60D54BCB" w14:textId="77777777" w:rsidR="00692E56" w:rsidRDefault="00692E56" w:rsidP="00692E56">
      <w:pPr>
        <w:pStyle w:val="Paragraphedeliste"/>
        <w:ind w:left="0"/>
        <w:rPr>
          <w:rFonts w:ascii="Marianne Light" w:hAnsi="Marianne Light" w:cs="Times New Roman"/>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5AAB4344"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982C9"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 xml:space="preserve">Transmission de la clé publique </w:t>
            </w:r>
          </w:p>
        </w:tc>
      </w:tr>
      <w:tr w:rsidR="00692E56" w14:paraId="4E083994"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7740776B"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Espace d’échange (étape automatique)</w:t>
            </w:r>
          </w:p>
        </w:tc>
        <w:tc>
          <w:tcPr>
            <w:tcW w:w="7427" w:type="dxa"/>
            <w:tcBorders>
              <w:top w:val="single" w:sz="4" w:space="0" w:color="auto"/>
              <w:left w:val="single" w:sz="4" w:space="0" w:color="auto"/>
              <w:bottom w:val="single" w:sz="4" w:space="0" w:color="auto"/>
              <w:right w:val="single" w:sz="4" w:space="0" w:color="auto"/>
            </w:tcBorders>
          </w:tcPr>
          <w:p w14:paraId="7F323D6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L’espace d’échange génère la clef publique et la transmet par mail à l’utilisateur responsable du transfert.</w:t>
            </w:r>
          </w:p>
          <w:p w14:paraId="456A8A3C" w14:textId="77777777" w:rsidR="00692E56" w:rsidRDefault="00692E56">
            <w:pPr>
              <w:pStyle w:val="Paragraphedeliste"/>
              <w:ind w:left="0"/>
              <w:rPr>
                <w:rFonts w:ascii="Marianne Light" w:eastAsia="Calibri" w:hAnsi="Marianne Light"/>
                <w:sz w:val="18"/>
                <w:szCs w:val="18"/>
              </w:rPr>
            </w:pPr>
          </w:p>
          <w:p w14:paraId="2345F65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 xml:space="preserve">Pour plus de détails, </w:t>
            </w:r>
            <w:hyperlink r:id="rId39" w:anchor="_Annexe_2_:" w:history="1">
              <w:r>
                <w:rPr>
                  <w:rStyle w:val="Lienhypertexte"/>
                  <w:rFonts w:ascii="Marianne Light" w:eastAsia="Calibri" w:hAnsi="Marianne Light"/>
                  <w:sz w:val="18"/>
                  <w:szCs w:val="18"/>
                </w:rPr>
                <w:t>cf. Annexe 2</w:t>
              </w:r>
            </w:hyperlink>
          </w:p>
        </w:tc>
      </w:tr>
    </w:tbl>
    <w:p w14:paraId="2C95B1A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3E20AD89"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CDAADE"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 xml:space="preserve">Validation de la réception des clés </w:t>
            </w:r>
          </w:p>
        </w:tc>
      </w:tr>
      <w:tr w:rsidR="00692E56" w14:paraId="5C853C29"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06AE4507"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669AD25E"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t>Confirme la bonne réception de la clé par mail à INCa-DES</w:t>
            </w:r>
          </w:p>
        </w:tc>
      </w:tr>
    </w:tbl>
    <w:p w14:paraId="7E61CCD4"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41411B92"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BDC5A"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Chiffrement d’un document de test</w:t>
            </w:r>
          </w:p>
        </w:tc>
      </w:tr>
      <w:tr w:rsidR="00692E56" w14:paraId="743151EC"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79CB96B0"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tcPr>
          <w:p w14:paraId="1260D84C" w14:textId="77777777" w:rsidR="00692E56" w:rsidRDefault="00692E56">
            <w:pPr>
              <w:pStyle w:val="Paragraphedeliste"/>
              <w:spacing w:after="120"/>
              <w:ind w:left="0"/>
              <w:rPr>
                <w:rFonts w:ascii="Marianne Light" w:hAnsi="Marianne Light"/>
                <w:sz w:val="18"/>
                <w:szCs w:val="18"/>
              </w:rPr>
            </w:pPr>
            <w:r>
              <w:rPr>
                <w:rFonts w:ascii="Marianne Light" w:eastAsia="Calibri" w:hAnsi="Marianne Light"/>
                <w:sz w:val="18"/>
                <w:szCs w:val="18"/>
              </w:rPr>
              <w:t xml:space="preserve">Chiffre avec la clé publique un document TEST </w:t>
            </w:r>
            <w:r>
              <w:rPr>
                <w:rFonts w:ascii="Marianne Light" w:eastAsia="Calibri" w:hAnsi="Marianne Light"/>
                <w:b/>
                <w:bCs/>
                <w:sz w:val="18"/>
                <w:szCs w:val="18"/>
              </w:rPr>
              <w:t>NE CONTENANT PAS DE DONNEES</w:t>
            </w:r>
            <w:r>
              <w:rPr>
                <w:rFonts w:ascii="Marianne Light" w:eastAsia="Calibri" w:hAnsi="Marianne Light"/>
                <w:sz w:val="18"/>
                <w:szCs w:val="18"/>
              </w:rPr>
              <w:t xml:space="preserve"> à transférer.</w:t>
            </w:r>
          </w:p>
          <w:p w14:paraId="2856A6EA" w14:textId="77777777" w:rsidR="00692E56" w:rsidRDefault="00692E56">
            <w:pPr>
              <w:pStyle w:val="Paragraphedeliste"/>
              <w:spacing w:after="120"/>
              <w:ind w:left="0"/>
              <w:rPr>
                <w:rStyle w:val="LienInternet"/>
                <w:rFonts w:eastAsia="Calibri"/>
              </w:rPr>
            </w:pPr>
            <w:r>
              <w:rPr>
                <w:rFonts w:ascii="Marianne Light" w:eastAsia="Calibri" w:hAnsi="Marianne Light"/>
                <w:sz w:val="18"/>
                <w:szCs w:val="18"/>
              </w:rPr>
              <w:t xml:space="preserve">L’outil «KLEOPATRA» disponible sur le site de GPG4WIN peut être utilisé si l’Extérieur ne possède pas d’outils </w:t>
            </w:r>
            <w:hyperlink r:id="rId40" w:history="1">
              <w:r>
                <w:rPr>
                  <w:rStyle w:val="Lienhypertexte"/>
                  <w:rFonts w:ascii="Marianne Light" w:eastAsia="Calibri" w:hAnsi="Marianne Light"/>
                  <w:sz w:val="18"/>
                  <w:szCs w:val="18"/>
                </w:rPr>
                <w:t>https://gpg4win.org/download.html</w:t>
              </w:r>
            </w:hyperlink>
          </w:p>
          <w:p w14:paraId="1F4E278A" w14:textId="77777777" w:rsidR="00692E56" w:rsidRDefault="00692E56">
            <w:pPr>
              <w:pStyle w:val="Paragraphedeliste"/>
              <w:spacing w:after="120"/>
              <w:ind w:left="0"/>
            </w:pPr>
          </w:p>
          <w:p w14:paraId="144FAC62" w14:textId="77777777" w:rsidR="00692E56" w:rsidRDefault="00692E56">
            <w:pPr>
              <w:shd w:val="clear" w:color="auto" w:fill="DDD9C3" w:themeFill="background2" w:themeFillShade="E6"/>
              <w:ind w:left="606"/>
              <w:rPr>
                <w:rFonts w:ascii="Marianne Light" w:hAnsi="Marianne Light"/>
                <w:i/>
                <w:iCs/>
                <w:sz w:val="18"/>
                <w:szCs w:val="18"/>
              </w:rPr>
            </w:pPr>
            <w:r>
              <w:rPr>
                <w:rFonts w:ascii="Marianne Light" w:eastAsia="Calibri" w:hAnsi="Marianne Light"/>
                <w:i/>
                <w:iCs/>
                <w:sz w:val="18"/>
                <w:szCs w:val="18"/>
              </w:rPr>
              <w:t>Pour chiffrer, clic droit sur le fichier et sélectionner « Signer et chiffrer » :</w:t>
            </w:r>
          </w:p>
          <w:p w14:paraId="4F94D782" w14:textId="45FF2811" w:rsidR="00692E56" w:rsidRDefault="00692E56">
            <w:pPr>
              <w:shd w:val="clear" w:color="auto" w:fill="DDD9C3" w:themeFill="background2" w:themeFillShade="E6"/>
              <w:ind w:left="606"/>
              <w:rPr>
                <w:rFonts w:ascii="Marianne Light" w:hAnsi="Marianne Light"/>
                <w:i/>
                <w:iCs/>
                <w:sz w:val="18"/>
                <w:szCs w:val="18"/>
              </w:rPr>
            </w:pPr>
            <w:r>
              <w:rPr>
                <w:rFonts w:ascii="Marianne Light" w:eastAsia="Calibri" w:hAnsi="Marianne Light"/>
                <w:i/>
                <w:iCs/>
                <w:sz w:val="18"/>
                <w:szCs w:val="18"/>
              </w:rPr>
              <w:t xml:space="preserve">Dans la fenêtre, sélectionner uniquement « Chiffrer pour d’autres » et cliquer sur </w:t>
            </w:r>
            <w:r>
              <w:rPr>
                <w:rFonts w:ascii="Marianne Light" w:eastAsia="Calibri" w:hAnsi="Marianne Light"/>
                <w:noProof/>
                <w:sz w:val="18"/>
                <w:szCs w:val="18"/>
              </w:rPr>
              <w:drawing>
                <wp:inline distT="0" distB="0" distL="0" distR="0" wp14:anchorId="2D539C43" wp14:editId="7C7595C2">
                  <wp:extent cx="352425" cy="228600"/>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425" cy="228600"/>
                          </a:xfrm>
                          <a:prstGeom prst="rect">
                            <a:avLst/>
                          </a:prstGeom>
                          <a:noFill/>
                          <a:ln>
                            <a:noFill/>
                          </a:ln>
                        </pic:spPr>
                      </pic:pic>
                    </a:graphicData>
                  </a:graphic>
                </wp:inline>
              </w:drawing>
            </w:r>
          </w:p>
          <w:p w14:paraId="1C1C8100" w14:textId="77777777" w:rsidR="00692E56" w:rsidRDefault="00692E56">
            <w:pPr>
              <w:shd w:val="clear" w:color="auto" w:fill="DDD9C3" w:themeFill="background2" w:themeFillShade="E6"/>
              <w:ind w:left="606"/>
              <w:rPr>
                <w:rFonts w:ascii="Marianne Light" w:hAnsi="Marianne Light"/>
                <w:i/>
                <w:iCs/>
                <w:sz w:val="18"/>
                <w:szCs w:val="18"/>
              </w:rPr>
            </w:pPr>
            <w:r>
              <w:rPr>
                <w:rFonts w:ascii="Marianne Light" w:eastAsia="Calibri" w:hAnsi="Marianne Light"/>
                <w:i/>
                <w:iCs/>
                <w:sz w:val="18"/>
                <w:szCs w:val="18"/>
              </w:rPr>
              <w:t>Sélectionner la clé publique transmise par l’INCa</w:t>
            </w:r>
          </w:p>
          <w:p w14:paraId="0C8DB0A0" w14:textId="77777777" w:rsidR="00692E56" w:rsidRDefault="00692E56">
            <w:pPr>
              <w:shd w:val="clear" w:color="auto" w:fill="DDD9C3" w:themeFill="background2" w:themeFillShade="E6"/>
              <w:ind w:left="606"/>
              <w:rPr>
                <w:rFonts w:ascii="Marianne Light" w:eastAsia="Calibri" w:hAnsi="Marianne Light"/>
                <w:i/>
                <w:iCs/>
                <w:sz w:val="18"/>
                <w:szCs w:val="18"/>
              </w:rPr>
            </w:pPr>
            <w:r>
              <w:rPr>
                <w:rFonts w:ascii="Marianne Light" w:eastAsia="Calibri" w:hAnsi="Marianne Light"/>
                <w:i/>
                <w:iCs/>
                <w:sz w:val="18"/>
                <w:szCs w:val="18"/>
              </w:rPr>
              <w:t>Cliquer sur « Chiffrer » dans la fenêtre</w:t>
            </w:r>
          </w:p>
          <w:p w14:paraId="32BD9283" w14:textId="77777777" w:rsidR="00692E56" w:rsidRDefault="00692E56">
            <w:pPr>
              <w:spacing w:after="120"/>
              <w:rPr>
                <w:rFonts w:ascii="Marianne Light" w:hAnsi="Marianne Light"/>
                <w:i/>
                <w:iCs/>
                <w:sz w:val="18"/>
                <w:szCs w:val="18"/>
              </w:rPr>
            </w:pPr>
          </w:p>
          <w:p w14:paraId="2DAA81C2" w14:textId="77777777" w:rsidR="00692E56" w:rsidRDefault="00692E56">
            <w:pPr>
              <w:spacing w:after="120" w:line="240" w:lineRule="auto"/>
              <w:ind w:left="598"/>
              <w:rPr>
                <w:rFonts w:ascii="Marianne Light" w:eastAsia="Calibri" w:hAnsi="Marianne Light"/>
                <w:sz w:val="18"/>
                <w:szCs w:val="18"/>
              </w:rPr>
            </w:pPr>
            <w:r>
              <w:rPr>
                <w:rFonts w:ascii="Marianne Light" w:eastAsia="Calibri" w:hAnsi="Marianne Light"/>
                <w:sz w:val="18"/>
                <w:szCs w:val="18"/>
              </w:rPr>
              <w:t xml:space="preserve">Le fichier TEST est chiffré en .gpg et prêt à être déposé dans l’espace d’échange. </w:t>
            </w:r>
          </w:p>
          <w:p w14:paraId="0140C4F9" w14:textId="77777777" w:rsidR="00692E56" w:rsidRDefault="00692E56">
            <w:pPr>
              <w:rPr>
                <w:rFonts w:ascii="Marianne Light" w:hAnsi="Marianne Light"/>
                <w:noProof/>
                <w:sz w:val="18"/>
                <w:szCs w:val="18"/>
                <w:shd w:val="clear" w:color="auto" w:fill="FFFFFF"/>
                <w:lang w:bidi="fr-FR"/>
              </w:rPr>
            </w:pPr>
            <w:r>
              <w:rPr>
                <w:rFonts w:ascii="Marianne Light" w:eastAsia="Calibri" w:hAnsi="Marianne Light"/>
                <w:sz w:val="18"/>
                <w:szCs w:val="18"/>
              </w:rPr>
              <w:t xml:space="preserve">Se connecte à l’espace d’échange et y dépose le fichier TEST chiffré : </w:t>
            </w:r>
            <w:hyperlink r:id="rId41" w:history="1">
              <w:r>
                <w:rPr>
                  <w:rStyle w:val="Lienhypertexte"/>
                  <w:rFonts w:ascii="Marianne Light" w:hAnsi="Marianne Light"/>
                  <w:noProof/>
                  <w:sz w:val="18"/>
                  <w:szCs w:val="18"/>
                  <w:shd w:val="clear" w:color="auto" w:fill="FFFFFF"/>
                  <w:lang w:bidi="fr-FR"/>
                </w:rPr>
                <w:t>https://echange-pdc.e-cancer.fr/</w:t>
              </w:r>
            </w:hyperlink>
          </w:p>
          <w:p w14:paraId="2CD1419A" w14:textId="77777777" w:rsidR="00692E56" w:rsidRDefault="00692E56">
            <w:pPr>
              <w:pStyle w:val="Paragraphedeliste"/>
              <w:spacing w:after="120"/>
              <w:ind w:left="0"/>
              <w:rPr>
                <w:rFonts w:ascii="Marianne Light" w:eastAsia="Calibri" w:hAnsi="Marianne Light"/>
                <w:sz w:val="18"/>
                <w:szCs w:val="18"/>
              </w:rPr>
            </w:pPr>
          </w:p>
          <w:p w14:paraId="72CE6CD0" w14:textId="77777777" w:rsidR="00692E56" w:rsidRDefault="00692E56">
            <w:pPr>
              <w:spacing w:after="120" w:line="240" w:lineRule="auto"/>
              <w:rPr>
                <w:rFonts w:ascii="Marianne Light" w:hAnsi="Marianne Light"/>
                <w:sz w:val="18"/>
                <w:szCs w:val="18"/>
              </w:rPr>
            </w:pPr>
            <w:r>
              <w:rPr>
                <w:rFonts w:ascii="Marianne Light" w:eastAsia="Calibri" w:hAnsi="Marianne Light"/>
                <w:sz w:val="18"/>
                <w:szCs w:val="18"/>
              </w:rPr>
              <w:t>Prévient INCa-DES quand le fichier TEST chiffré est déposé.</w:t>
            </w:r>
          </w:p>
        </w:tc>
      </w:tr>
    </w:tbl>
    <w:p w14:paraId="2320B19D"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0822424"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4A96A6"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Réception et déchiffrement du document TEST</w:t>
            </w:r>
          </w:p>
        </w:tc>
      </w:tr>
      <w:tr w:rsidR="00692E56" w14:paraId="22A3533E"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BB137A5" w14:textId="77777777" w:rsidR="00692E56" w:rsidRDefault="00692E56">
            <w:pPr>
              <w:spacing w:line="240" w:lineRule="auto"/>
              <w:rPr>
                <w:rFonts w:ascii="Marianne Light" w:eastAsia="Calibri" w:hAnsi="Marianne Light"/>
                <w:sz w:val="18"/>
                <w:szCs w:val="18"/>
              </w:rPr>
            </w:pPr>
            <w:r>
              <w:rPr>
                <w:rFonts w:ascii="Marianne Light" w:eastAsia="Calibri" w:hAnsi="Marianne Light"/>
                <w:sz w:val="18"/>
                <w:szCs w:val="18"/>
              </w:rPr>
              <w:lastRenderedPageBreak/>
              <w:t>INCa-DES</w:t>
            </w:r>
          </w:p>
        </w:tc>
        <w:tc>
          <w:tcPr>
            <w:tcW w:w="7427" w:type="dxa"/>
            <w:tcBorders>
              <w:top w:val="single" w:sz="4" w:space="0" w:color="auto"/>
              <w:left w:val="single" w:sz="4" w:space="0" w:color="auto"/>
              <w:bottom w:val="single" w:sz="4" w:space="0" w:color="auto"/>
              <w:right w:val="single" w:sz="4" w:space="0" w:color="auto"/>
            </w:tcBorders>
          </w:tcPr>
          <w:p w14:paraId="18B0821F" w14:textId="77777777" w:rsidR="00692E56" w:rsidRDefault="00692E56">
            <w:pPr>
              <w:spacing w:after="120" w:line="240" w:lineRule="auto"/>
              <w:ind w:left="34"/>
              <w:rPr>
                <w:rFonts w:ascii="Marianne Light" w:eastAsia="Calibri" w:hAnsi="Marianne Light"/>
                <w:sz w:val="18"/>
                <w:szCs w:val="18"/>
                <w:u w:val="single"/>
              </w:rPr>
            </w:pPr>
            <w:r>
              <w:rPr>
                <w:rFonts w:ascii="Marianne Light" w:eastAsia="Calibri" w:hAnsi="Marianne Light"/>
                <w:sz w:val="18"/>
                <w:szCs w:val="18"/>
              </w:rPr>
              <w:t xml:space="preserve">Vérifie la bonne réception du fichier TEST </w:t>
            </w:r>
            <w:r>
              <w:rPr>
                <w:rFonts w:ascii="Marianne Light" w:eastAsia="Calibri" w:hAnsi="Marianne Light"/>
                <w:sz w:val="18"/>
                <w:szCs w:val="18"/>
                <w:u w:val="single"/>
              </w:rPr>
              <w:t>déchiffré</w:t>
            </w:r>
            <w:r>
              <w:rPr>
                <w:rFonts w:ascii="Marianne Light" w:eastAsia="Calibri" w:hAnsi="Marianne Light"/>
                <w:sz w:val="18"/>
                <w:szCs w:val="18"/>
              </w:rPr>
              <w:t>, dans la bulle sécurisée (environnement Citrix), dans le répertoire défini à la création de l’espace d’import.</w:t>
            </w:r>
          </w:p>
          <w:p w14:paraId="467C962F"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Confirme à Extérieur par mail la bonne réception du fichier TEST</w:t>
            </w:r>
          </w:p>
          <w:p w14:paraId="349A6862" w14:textId="77777777" w:rsidR="00692E56" w:rsidRDefault="00692E56">
            <w:pPr>
              <w:spacing w:after="120" w:line="240" w:lineRule="auto"/>
              <w:rPr>
                <w:rFonts w:ascii="Marianne Light" w:eastAsia="Calibri" w:hAnsi="Marianne Light"/>
                <w:sz w:val="18"/>
                <w:szCs w:val="18"/>
              </w:rPr>
            </w:pPr>
          </w:p>
        </w:tc>
      </w:tr>
    </w:tbl>
    <w:p w14:paraId="22080644" w14:textId="77777777" w:rsidR="00692E56" w:rsidRDefault="00692E56" w:rsidP="00692E56">
      <w:pPr>
        <w:spacing w:line="240" w:lineRule="auto"/>
        <w:rPr>
          <w:rFonts w:ascii="Marianne Light" w:hAnsi="Marianne Light"/>
          <w:sz w:val="20"/>
          <w:szCs w:val="20"/>
        </w:rPr>
      </w:pPr>
    </w:p>
    <w:p w14:paraId="28E52031" w14:textId="68C976D0" w:rsidR="00692E56" w:rsidRPr="00284A01" w:rsidRDefault="00692E56" w:rsidP="00284A01">
      <w:pPr>
        <w:rPr>
          <w:rStyle w:val="Accentuationintense"/>
          <w:b w:val="0"/>
          <w:bCs w:val="0"/>
          <w:color w:val="auto"/>
        </w:rPr>
      </w:pPr>
      <w:bookmarkStart w:id="113" w:name="_Toc228289489"/>
      <w:bookmarkStart w:id="114" w:name="_Toc228452738"/>
      <w:bookmarkStart w:id="115" w:name="_Toc233046373"/>
      <w:r w:rsidRPr="00284A01">
        <w:rPr>
          <w:rStyle w:val="Accentuationintense"/>
          <w:b w:val="0"/>
          <w:bCs w:val="0"/>
        </w:rPr>
        <w:t>Ensuite pour chaque transfert de données :</w:t>
      </w:r>
      <w:bookmarkEnd w:id="113"/>
      <w:bookmarkEnd w:id="114"/>
      <w:bookmarkEnd w:id="115"/>
    </w:p>
    <w:p w14:paraId="7910C832"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25831C6B"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DD228C" w14:textId="77777777" w:rsidR="00692E56" w:rsidRDefault="00692E56" w:rsidP="00692E56">
            <w:pPr>
              <w:pStyle w:val="Paragraphedeliste"/>
              <w:numPr>
                <w:ilvl w:val="0"/>
                <w:numId w:val="66"/>
              </w:numPr>
              <w:suppressAutoHyphens/>
              <w:spacing w:before="0" w:after="0" w:line="240" w:lineRule="auto"/>
              <w:rPr>
                <w:rFonts w:ascii="Marianne Light" w:eastAsia="Calibri" w:hAnsi="Marianne Light"/>
                <w:sz w:val="20"/>
                <w:szCs w:val="20"/>
              </w:rPr>
            </w:pPr>
            <w:r>
              <w:rPr>
                <w:rFonts w:ascii="Marianne Light" w:eastAsia="Calibri" w:hAnsi="Marianne Light"/>
                <w:sz w:val="20"/>
                <w:szCs w:val="20"/>
              </w:rPr>
              <w:t>Chiffrement des données et transmission des données</w:t>
            </w:r>
          </w:p>
        </w:tc>
      </w:tr>
      <w:tr w:rsidR="00692E56" w14:paraId="2ECA2DCD"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31E5FA42" w14:textId="77777777" w:rsidR="00692E56" w:rsidRDefault="00692E56">
            <w:pPr>
              <w:pStyle w:val="Paragraphedeliste"/>
              <w:ind w:left="0"/>
              <w:rPr>
                <w:rFonts w:ascii="Marianne Light" w:eastAsia="Calibri" w:hAnsi="Marianne Light"/>
                <w:sz w:val="18"/>
                <w:szCs w:val="18"/>
                <w:highlight w:val="red"/>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5EBE7118"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Chiffre le fichier à transférer suivant le mode sélectionné. </w:t>
            </w:r>
          </w:p>
          <w:p w14:paraId="4B058B9F"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Procède comme pour le fichier test. Le fichier est prêt à être déposé dans l’espace d’échange</w:t>
            </w:r>
          </w:p>
        </w:tc>
      </w:tr>
      <w:tr w:rsidR="00692E56" w14:paraId="62AB6DDA"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1D4BDF8D"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02CBE20B"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Prévient INCa-DES du fichier chiffré allant être déposé, </w:t>
            </w:r>
            <w:r>
              <w:rPr>
                <w:rFonts w:ascii="Marianne Light" w:eastAsia="Calibri" w:hAnsi="Marianne Light"/>
                <w:b/>
                <w:bCs/>
                <w:sz w:val="18"/>
                <w:szCs w:val="18"/>
                <w:u w:val="single"/>
              </w:rPr>
              <w:t>en précisant</w:t>
            </w:r>
            <w:r>
              <w:rPr>
                <w:rFonts w:ascii="Marianne Light" w:eastAsia="Calibri" w:hAnsi="Marianne Light"/>
                <w:sz w:val="18"/>
                <w:szCs w:val="18"/>
              </w:rPr>
              <w:t xml:space="preserve"> la nature des données, le descriptif, leur périmètre et la période couverte, la durée de conservation sous forme d’une fiche de transfert (modèle minimal en </w:t>
            </w:r>
            <w:hyperlink r:id="rId42" w:anchor="_Annexe_4_|" w:history="1">
              <w:r>
                <w:rPr>
                  <w:rStyle w:val="Lienhypertexte"/>
                  <w:rFonts w:ascii="Marianne Light" w:eastAsia="Calibri" w:hAnsi="Marianne Light"/>
                  <w:sz w:val="18"/>
                  <w:szCs w:val="18"/>
                </w:rPr>
                <w:t>Annexe 4</w:t>
              </w:r>
            </w:hyperlink>
            <w:r>
              <w:rPr>
                <w:rFonts w:ascii="Marianne Light" w:eastAsia="Calibri" w:hAnsi="Marianne Light"/>
                <w:sz w:val="18"/>
                <w:szCs w:val="18"/>
              </w:rPr>
              <w:t>).</w:t>
            </w:r>
          </w:p>
        </w:tc>
      </w:tr>
      <w:tr w:rsidR="00692E56" w14:paraId="7AB5273D"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65A22454"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Extérieur</w:t>
            </w:r>
          </w:p>
        </w:tc>
        <w:tc>
          <w:tcPr>
            <w:tcW w:w="7427" w:type="dxa"/>
            <w:tcBorders>
              <w:top w:val="single" w:sz="4" w:space="0" w:color="auto"/>
              <w:left w:val="single" w:sz="4" w:space="0" w:color="auto"/>
              <w:bottom w:val="single" w:sz="4" w:space="0" w:color="auto"/>
              <w:right w:val="single" w:sz="4" w:space="0" w:color="auto"/>
            </w:tcBorders>
            <w:hideMark/>
          </w:tcPr>
          <w:p w14:paraId="18589D15" w14:textId="77777777" w:rsidR="00692E56" w:rsidRDefault="00692E56">
            <w:pPr>
              <w:rPr>
                <w:rFonts w:ascii="Marianne Light" w:hAnsi="Marianne Light"/>
                <w:noProof/>
                <w:sz w:val="18"/>
                <w:szCs w:val="18"/>
                <w:shd w:val="clear" w:color="auto" w:fill="FFFFFF"/>
                <w:lang w:bidi="fr-FR"/>
              </w:rPr>
            </w:pPr>
            <w:r>
              <w:rPr>
                <w:rFonts w:ascii="Marianne Light" w:eastAsia="Calibri" w:hAnsi="Marianne Light"/>
                <w:sz w:val="18"/>
                <w:szCs w:val="18"/>
              </w:rPr>
              <w:t>Se connecte à l’espace d’échange (</w:t>
            </w:r>
            <w:hyperlink r:id="rId43" w:history="1">
              <w:r>
                <w:rPr>
                  <w:rStyle w:val="Lienhypertexte"/>
                  <w:rFonts w:ascii="Marianne Light" w:hAnsi="Marianne Light"/>
                  <w:noProof/>
                  <w:sz w:val="18"/>
                  <w:szCs w:val="18"/>
                  <w:shd w:val="clear" w:color="auto" w:fill="FFFFFF"/>
                  <w:lang w:bidi="fr-FR"/>
                </w:rPr>
                <w:t>https://echange-pdc.e-cancer.fr/</w:t>
              </w:r>
            </w:hyperlink>
            <w:r>
              <w:rPr>
                <w:rFonts w:ascii="Marianne Light" w:eastAsia="Calibri" w:hAnsi="Marianne Light"/>
                <w:sz w:val="18"/>
                <w:szCs w:val="18"/>
              </w:rPr>
              <w:t>)</w:t>
            </w:r>
          </w:p>
          <w:p w14:paraId="1A8EFE0E" w14:textId="77777777" w:rsidR="00692E56" w:rsidRDefault="00692E56">
            <w:pPr>
              <w:spacing w:after="120"/>
              <w:rPr>
                <w:rFonts w:ascii="Marianne Light" w:eastAsia="Calibri" w:hAnsi="Marianne Light"/>
                <w:sz w:val="18"/>
                <w:szCs w:val="18"/>
              </w:rPr>
            </w:pPr>
            <w:r>
              <w:rPr>
                <w:rFonts w:ascii="Marianne Light" w:eastAsia="Calibri" w:hAnsi="Marianne Light"/>
                <w:sz w:val="18"/>
                <w:szCs w:val="18"/>
              </w:rPr>
              <w:t>Dépose le fichier chiffré dans l’espace d’échange</w:t>
            </w:r>
          </w:p>
        </w:tc>
      </w:tr>
    </w:tbl>
    <w:p w14:paraId="12AF4C4B" w14:textId="77777777" w:rsidR="00692E56" w:rsidRDefault="00692E56" w:rsidP="00692E56">
      <w:pPr>
        <w:rPr>
          <w:rFonts w:ascii="Marianne Light" w:hAnsi="Marianne Light"/>
          <w:sz w:val="20"/>
          <w:szCs w:val="20"/>
        </w:rPr>
      </w:pPr>
    </w:p>
    <w:tbl>
      <w:tblPr>
        <w:tblStyle w:val="Grilledutableau"/>
        <w:tblW w:w="9675" w:type="dxa"/>
        <w:tblInd w:w="720" w:type="dxa"/>
        <w:tblLayout w:type="fixed"/>
        <w:tblLook w:val="04A0" w:firstRow="1" w:lastRow="0" w:firstColumn="1" w:lastColumn="0" w:noHBand="0" w:noVBand="1"/>
      </w:tblPr>
      <w:tblGrid>
        <w:gridCol w:w="2251"/>
        <w:gridCol w:w="7424"/>
      </w:tblGrid>
      <w:tr w:rsidR="00692E56" w14:paraId="4D33501E" w14:textId="77777777" w:rsidTr="00692E56">
        <w:tc>
          <w:tcPr>
            <w:tcW w:w="96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0E99E8" w14:textId="77777777" w:rsidR="00692E56" w:rsidRDefault="00692E56" w:rsidP="00692E56">
            <w:pPr>
              <w:pStyle w:val="Paragraphedeliste"/>
              <w:numPr>
                <w:ilvl w:val="0"/>
                <w:numId w:val="66"/>
              </w:numPr>
              <w:suppressAutoHyphens/>
              <w:spacing w:before="0" w:after="0" w:line="240" w:lineRule="auto"/>
              <w:ind w:left="131" w:firstLine="0"/>
              <w:rPr>
                <w:rFonts w:ascii="Marianne Light" w:eastAsia="Calibri" w:hAnsi="Marianne Light"/>
                <w:sz w:val="20"/>
                <w:szCs w:val="20"/>
              </w:rPr>
            </w:pPr>
            <w:r>
              <w:rPr>
                <w:rFonts w:ascii="Marianne Light" w:eastAsia="Calibri" w:hAnsi="Marianne Light"/>
                <w:sz w:val="20"/>
                <w:szCs w:val="20"/>
              </w:rPr>
              <w:t>Réception et déchiffrement des données</w:t>
            </w:r>
          </w:p>
        </w:tc>
      </w:tr>
      <w:tr w:rsidR="00692E56" w14:paraId="56225151" w14:textId="77777777" w:rsidTr="00692E56">
        <w:tc>
          <w:tcPr>
            <w:tcW w:w="2252" w:type="dxa"/>
            <w:tcBorders>
              <w:top w:val="single" w:sz="4" w:space="0" w:color="auto"/>
              <w:left w:val="single" w:sz="4" w:space="0" w:color="auto"/>
              <w:bottom w:val="single" w:sz="4" w:space="0" w:color="auto"/>
              <w:right w:val="single" w:sz="4" w:space="0" w:color="auto"/>
            </w:tcBorders>
            <w:hideMark/>
          </w:tcPr>
          <w:p w14:paraId="44956BE2" w14:textId="77777777" w:rsidR="00692E56" w:rsidRDefault="00692E56">
            <w:pPr>
              <w:pStyle w:val="Paragraphedeliste"/>
              <w:ind w:left="0"/>
              <w:rPr>
                <w:rFonts w:ascii="Marianne Light" w:eastAsia="Calibri" w:hAnsi="Marianne Light"/>
                <w:sz w:val="18"/>
                <w:szCs w:val="18"/>
              </w:rPr>
            </w:pPr>
            <w:r>
              <w:rPr>
                <w:rFonts w:ascii="Marianne Light" w:eastAsia="Calibri" w:hAnsi="Marianne Light"/>
                <w:sz w:val="18"/>
                <w:szCs w:val="18"/>
              </w:rPr>
              <w:t>INCa-DES</w:t>
            </w:r>
          </w:p>
        </w:tc>
        <w:tc>
          <w:tcPr>
            <w:tcW w:w="7427" w:type="dxa"/>
            <w:tcBorders>
              <w:top w:val="single" w:sz="4" w:space="0" w:color="auto"/>
              <w:left w:val="single" w:sz="4" w:space="0" w:color="auto"/>
              <w:bottom w:val="single" w:sz="4" w:space="0" w:color="auto"/>
              <w:right w:val="single" w:sz="4" w:space="0" w:color="auto"/>
            </w:tcBorders>
          </w:tcPr>
          <w:p w14:paraId="3358A6E7"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Récupère le fichier déchiffré automatiquement par l’espace d’échange dans la bulle cible.</w:t>
            </w:r>
          </w:p>
          <w:p w14:paraId="6B07B1AD" w14:textId="77777777" w:rsidR="00692E56" w:rsidRDefault="00692E56">
            <w:pPr>
              <w:pStyle w:val="Paragraphedeliste"/>
              <w:spacing w:after="120"/>
              <w:ind w:left="34"/>
              <w:rPr>
                <w:rFonts w:ascii="Marianne Light" w:eastAsia="Calibri" w:hAnsi="Marianne Light"/>
                <w:sz w:val="18"/>
                <w:szCs w:val="18"/>
              </w:rPr>
            </w:pPr>
            <w:r>
              <w:rPr>
                <w:rFonts w:ascii="Marianne Light" w:eastAsia="Calibri" w:hAnsi="Marianne Light"/>
                <w:sz w:val="18"/>
                <w:szCs w:val="18"/>
              </w:rPr>
              <w:t xml:space="preserve">Confirme la bonne réception du fichier de données par mail à Extérieur, avec en copie : </w:t>
            </w:r>
          </w:p>
          <w:p w14:paraId="213817CF"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rPr>
            </w:pPr>
            <w:r>
              <w:rPr>
                <w:rFonts w:ascii="Marianne Light" w:eastAsia="Calibri" w:hAnsi="Marianne Light"/>
                <w:sz w:val="18"/>
                <w:szCs w:val="18"/>
              </w:rPr>
              <w:t>Responsable du département « Données et Évaluation en Santé » (</w:t>
            </w:r>
            <w:hyperlink r:id="rId44" w:history="1">
              <w:r>
                <w:rPr>
                  <w:rStyle w:val="Lienhypertexte"/>
                  <w:rFonts w:ascii="Marianne Light" w:eastAsia="Calibri" w:hAnsi="Marianne Light"/>
                  <w:color w:val="auto"/>
                  <w:sz w:val="18"/>
                  <w:szCs w:val="18"/>
                </w:rPr>
                <w:t>clebihan@institutcancer.fr</w:t>
              </w:r>
            </w:hyperlink>
            <w:r>
              <w:rPr>
                <w:rFonts w:ascii="Marianne Light" w:eastAsia="Calibri" w:hAnsi="Marianne Light"/>
                <w:sz w:val="18"/>
                <w:szCs w:val="18"/>
              </w:rPr>
              <w:t>)</w:t>
            </w:r>
          </w:p>
          <w:p w14:paraId="7FF631A5" w14:textId="77777777" w:rsidR="00692E56" w:rsidRDefault="00692E56" w:rsidP="00692E56">
            <w:pPr>
              <w:pStyle w:val="Paragraphedeliste"/>
              <w:numPr>
                <w:ilvl w:val="1"/>
                <w:numId w:val="65"/>
              </w:numPr>
              <w:suppressAutoHyphens/>
              <w:spacing w:before="0" w:after="120" w:line="240" w:lineRule="auto"/>
              <w:ind w:left="748"/>
              <w:rPr>
                <w:rFonts w:ascii="Marianne Light" w:hAnsi="Marianne Light"/>
                <w:sz w:val="18"/>
                <w:szCs w:val="18"/>
                <w:lang w:val="en-US"/>
              </w:rPr>
            </w:pPr>
            <w:r>
              <w:rPr>
                <w:rFonts w:ascii="Marianne Light" w:eastAsia="Calibri" w:hAnsi="Marianne Light"/>
                <w:sz w:val="18"/>
                <w:szCs w:val="18"/>
                <w:lang w:val="en-US"/>
              </w:rPr>
              <w:t>DPO (</w:t>
            </w:r>
            <w:hyperlink r:id="rId45" w:history="1">
              <w:r>
                <w:rPr>
                  <w:rStyle w:val="Lienhypertexte"/>
                  <w:rFonts w:ascii="Marianne Light" w:eastAsia="Calibri" w:hAnsi="Marianne Light"/>
                  <w:color w:val="auto"/>
                  <w:sz w:val="18"/>
                  <w:szCs w:val="18"/>
                  <w:lang w:val="en-US"/>
                </w:rPr>
                <w:t>dpo@institutcancer.fr</w:t>
              </w:r>
            </w:hyperlink>
            <w:r>
              <w:rPr>
                <w:rFonts w:ascii="Marianne Light" w:eastAsia="Calibri" w:hAnsi="Marianne Light"/>
                <w:sz w:val="18"/>
                <w:szCs w:val="18"/>
                <w:lang w:val="en-US"/>
              </w:rPr>
              <w:t>)</w:t>
            </w:r>
          </w:p>
          <w:p w14:paraId="22DB71CB" w14:textId="77777777" w:rsidR="00692E56" w:rsidRDefault="00692E56">
            <w:pPr>
              <w:spacing w:after="120" w:line="240" w:lineRule="auto"/>
              <w:ind w:left="34"/>
              <w:rPr>
                <w:rFonts w:ascii="Marianne Light" w:eastAsia="Calibri" w:hAnsi="Marianne Light" w:cs="Times New Roman"/>
                <w:sz w:val="18"/>
                <w:szCs w:val="18"/>
                <w:lang w:val="en-US"/>
              </w:rPr>
            </w:pPr>
          </w:p>
          <w:p w14:paraId="57A92D1F" w14:textId="77777777" w:rsidR="00692E56" w:rsidRDefault="00692E56">
            <w:pPr>
              <w:spacing w:after="120" w:line="240" w:lineRule="auto"/>
              <w:ind w:left="34"/>
              <w:rPr>
                <w:rFonts w:ascii="Marianne Light" w:eastAsia="Calibri" w:hAnsi="Marianne Light" w:cs="Times New Roman"/>
                <w:sz w:val="18"/>
                <w:szCs w:val="18"/>
              </w:rPr>
            </w:pPr>
            <w:r>
              <w:rPr>
                <w:rFonts w:ascii="Marianne Light" w:eastAsia="Calibri" w:hAnsi="Marianne Light" w:cs="Times New Roman"/>
                <w:sz w:val="18"/>
                <w:szCs w:val="18"/>
              </w:rPr>
              <w:t>Supprime le fichier chiffré de l’espace d’échange</w:t>
            </w:r>
          </w:p>
          <w:p w14:paraId="1034D6D5" w14:textId="77777777" w:rsidR="00692E56" w:rsidRDefault="00692E56">
            <w:pPr>
              <w:spacing w:after="120" w:line="240" w:lineRule="auto"/>
              <w:ind w:left="34"/>
              <w:rPr>
                <w:rFonts w:ascii="Marianne Light" w:eastAsia="Calibri" w:hAnsi="Marianne Light" w:cs="Times New Roman"/>
                <w:sz w:val="18"/>
                <w:szCs w:val="18"/>
              </w:rPr>
            </w:pPr>
            <w:r>
              <w:rPr>
                <w:rFonts w:ascii="Marianne Light" w:eastAsia="Calibri" w:hAnsi="Marianne Light" w:cs="Times New Roman"/>
                <w:sz w:val="18"/>
                <w:szCs w:val="18"/>
              </w:rPr>
              <w:t>Archive la fiche de transfert et informe DES-SJ</w:t>
            </w:r>
          </w:p>
        </w:tc>
      </w:tr>
    </w:tbl>
    <w:p w14:paraId="7D966325" w14:textId="77777777" w:rsidR="00692E56" w:rsidRDefault="00692E56" w:rsidP="00692E56">
      <w:pPr>
        <w:spacing w:line="240" w:lineRule="auto"/>
        <w:rPr>
          <w:rFonts w:ascii="Marianne Light" w:hAnsi="Marianne Light" w:cs="Times New Roman"/>
          <w:sz w:val="20"/>
          <w:szCs w:val="20"/>
        </w:rPr>
      </w:pPr>
    </w:p>
    <w:p w14:paraId="32FB2B65" w14:textId="7F0FDBDD" w:rsidR="00D5289B" w:rsidRPr="00284A01" w:rsidRDefault="003F7599" w:rsidP="00284A01">
      <w:pPr>
        <w:pStyle w:val="Titre2"/>
        <w:ind w:left="1296"/>
      </w:pPr>
      <w:bookmarkStart w:id="116" w:name="_Annexe_1_:"/>
      <w:bookmarkStart w:id="117" w:name="_Annexe_2_:"/>
      <w:bookmarkStart w:id="118" w:name="_Annexe_3_Espace"/>
      <w:bookmarkStart w:id="119" w:name="_Annexe_4_|"/>
      <w:bookmarkEnd w:id="116"/>
      <w:bookmarkEnd w:id="117"/>
      <w:bookmarkEnd w:id="118"/>
      <w:bookmarkEnd w:id="119"/>
      <w:r w:rsidRPr="00863BE7">
        <w:br w:type="page"/>
      </w:r>
      <w:commentRangeStart w:id="120"/>
      <w:r w:rsidR="00692E56" w:rsidRPr="00284A01">
        <w:lastRenderedPageBreak/>
        <w:t> </w:t>
      </w:r>
      <w:bookmarkStart w:id="121" w:name="_Toc233046374"/>
      <w:bookmarkStart w:id="122" w:name="_Toc233047398"/>
      <w:r w:rsidR="00692E56" w:rsidRPr="00284A01">
        <w:t xml:space="preserve">Annexe </w:t>
      </w:r>
      <w:r w:rsidR="00B36D99" w:rsidRPr="00284A01">
        <w:t>4</w:t>
      </w:r>
      <w:r w:rsidR="00692E56" w:rsidRPr="00284A01">
        <w:t> :</w:t>
      </w:r>
      <w:r w:rsidR="00B36D99" w:rsidRPr="00284A01">
        <w:t xml:space="preserve"> </w:t>
      </w:r>
      <w:r w:rsidR="00D5289B" w:rsidRPr="00284A01">
        <w:t>Appariement</w:t>
      </w:r>
      <w:bookmarkEnd w:id="100"/>
      <w:r w:rsidR="00D5289B" w:rsidRPr="00284A01">
        <w:t xml:space="preserve"> </w:t>
      </w:r>
      <w:commentRangeEnd w:id="120"/>
      <w:r w:rsidR="00692E56" w:rsidRPr="00284A01">
        <w:commentReference w:id="120"/>
      </w:r>
      <w:bookmarkEnd w:id="121"/>
      <w:bookmarkEnd w:id="122"/>
    </w:p>
    <w:p w14:paraId="68BC978F" w14:textId="3DFC69CF" w:rsidR="00D5289B" w:rsidRDefault="00D5289B" w:rsidP="00D5289B">
      <w:pPr>
        <w:spacing w:after="0"/>
        <w:jc w:val="both"/>
      </w:pPr>
      <w:r>
        <w:t>L’appariement entre la cohorte ciblée et la Cohorte Cancer (CC), issue de l</w:t>
      </w:r>
      <w:r w:rsidR="00DA77DF">
        <w:t xml:space="preserve">’EDS-RNC </w:t>
      </w:r>
      <w:r>
        <w:t>donne lieu à plusieurs populations :</w:t>
      </w:r>
    </w:p>
    <w:p w14:paraId="260F28EF" w14:textId="77777777" w:rsidR="00D5289B" w:rsidRDefault="00D5289B" w:rsidP="00D5289B">
      <w:pPr>
        <w:pStyle w:val="Paragraphedeliste"/>
        <w:numPr>
          <w:ilvl w:val="0"/>
          <w:numId w:val="30"/>
        </w:numPr>
        <w:spacing w:before="0" w:after="0"/>
        <w:contextualSpacing/>
        <w:jc w:val="both"/>
      </w:pPr>
      <w:r>
        <w:t>La cohorte ciblée non appariée : elle est constituée des patients de la cohorte ciblée pour lesquels l’appariement n’a pas réussi ;</w:t>
      </w:r>
    </w:p>
    <w:p w14:paraId="2EA22674" w14:textId="77777777" w:rsidR="00D5289B" w:rsidRDefault="00D5289B" w:rsidP="00D5289B">
      <w:pPr>
        <w:pStyle w:val="Paragraphedeliste"/>
        <w:numPr>
          <w:ilvl w:val="0"/>
          <w:numId w:val="30"/>
        </w:numPr>
        <w:spacing w:before="0" w:after="0"/>
        <w:contextualSpacing/>
        <w:jc w:val="both"/>
      </w:pPr>
      <w:r>
        <w:t>La cohorte ciblée CC non appariée : elle est constituée des patients de la Cohorte Cancer pour lesquels l’appariement n’a pas réussi.</w:t>
      </w:r>
    </w:p>
    <w:p w14:paraId="1DA9EA83" w14:textId="77777777" w:rsidR="00D5289B" w:rsidRDefault="00D5289B" w:rsidP="00D5289B">
      <w:pPr>
        <w:pStyle w:val="Paragraphedeliste"/>
        <w:numPr>
          <w:ilvl w:val="0"/>
          <w:numId w:val="30"/>
        </w:numPr>
        <w:spacing w:before="0" w:after="0"/>
        <w:contextualSpacing/>
        <w:jc w:val="both"/>
      </w:pPr>
      <w:r>
        <w:t>La population résultant de l’appariement est la cohorte appariée : elle comprend les patients pour lesquels l’appariement de la cohorte ciblée avec la cohorte Cancer a réussi.</w:t>
      </w:r>
    </w:p>
    <w:p w14:paraId="1A966A2D" w14:textId="17740278" w:rsidR="00D5289B" w:rsidRDefault="00D5289B" w:rsidP="00D5289B">
      <w:pPr>
        <w:spacing w:after="0"/>
      </w:pPr>
    </w:p>
    <w:p w14:paraId="1773F7DF" w14:textId="69746572" w:rsidR="00D5289B" w:rsidRPr="00517B1C" w:rsidRDefault="00DA77DF" w:rsidP="00D5289B">
      <w:pPr>
        <w:spacing w:after="0"/>
        <w:jc w:val="center"/>
        <w:rPr>
          <w:sz w:val="12"/>
          <w:szCs w:val="12"/>
        </w:rPr>
      </w:pPr>
      <w:r>
        <w:rPr>
          <w:noProof/>
        </w:rPr>
        <w:drawing>
          <wp:inline distT="0" distB="0" distL="0" distR="0" wp14:anchorId="3164A2E0" wp14:editId="227C83BE">
            <wp:extent cx="5759450" cy="3239770"/>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96DAC541-7B7A-43D3-8B79-37D633B846F1}">
                          <asvg:svgBlip xmlns:asvg="http://schemas.microsoft.com/office/drawing/2016/SVG/main" r:embed="rId47"/>
                        </a:ext>
                      </a:extLst>
                    </a:blip>
                    <a:stretch>
                      <a:fillRect/>
                    </a:stretch>
                  </pic:blipFill>
                  <pic:spPr>
                    <a:xfrm>
                      <a:off x="0" y="0"/>
                      <a:ext cx="5759450" cy="3239770"/>
                    </a:xfrm>
                    <a:prstGeom prst="rect">
                      <a:avLst/>
                    </a:prstGeom>
                  </pic:spPr>
                </pic:pic>
              </a:graphicData>
            </a:graphic>
          </wp:inline>
        </w:drawing>
      </w:r>
    </w:p>
    <w:p w14:paraId="56F8F057" w14:textId="31F389B9" w:rsidR="00D5289B" w:rsidRDefault="00D5289B" w:rsidP="00D5289B">
      <w:pPr>
        <w:spacing w:after="0"/>
        <w:jc w:val="both"/>
        <w:rPr>
          <w:color w:val="4F81BD" w:themeColor="accent1"/>
          <w:sz w:val="16"/>
          <w:szCs w:val="20"/>
        </w:rPr>
      </w:pPr>
      <w:bookmarkStart w:id="123" w:name="_Ref108795201"/>
      <w:r>
        <w:rPr>
          <w:b/>
          <w:bCs/>
          <w:color w:val="4F81BD" w:themeColor="accent1"/>
          <w:sz w:val="16"/>
          <w:szCs w:val="20"/>
        </w:rPr>
        <w:t xml:space="preserve">Figure </w:t>
      </w:r>
      <w:r>
        <w:fldChar w:fldCharType="begin"/>
      </w:r>
      <w:r>
        <w:rPr>
          <w:b/>
          <w:bCs/>
          <w:color w:val="4F81BD" w:themeColor="accent1"/>
          <w:sz w:val="16"/>
          <w:szCs w:val="20"/>
        </w:rPr>
        <w:instrText xml:space="preserve"> SEQ Figure \* ARABIC </w:instrText>
      </w:r>
      <w:r>
        <w:fldChar w:fldCharType="separate"/>
      </w:r>
      <w:r w:rsidR="008F0FC9">
        <w:rPr>
          <w:b/>
          <w:bCs/>
          <w:noProof/>
          <w:color w:val="4F81BD" w:themeColor="accent1"/>
          <w:sz w:val="16"/>
          <w:szCs w:val="20"/>
        </w:rPr>
        <w:t>1</w:t>
      </w:r>
      <w:r>
        <w:fldChar w:fldCharType="end"/>
      </w:r>
      <w:bookmarkEnd w:id="123"/>
      <w:r>
        <w:rPr>
          <w:b/>
          <w:bCs/>
          <w:color w:val="4F81BD" w:themeColor="accent1"/>
          <w:sz w:val="16"/>
          <w:szCs w:val="20"/>
        </w:rPr>
        <w:t>.</w:t>
      </w:r>
      <w:r>
        <w:rPr>
          <w:color w:val="4F81BD" w:themeColor="accent1"/>
          <w:sz w:val="16"/>
          <w:szCs w:val="20"/>
        </w:rPr>
        <w:t xml:space="preserve"> </w:t>
      </w:r>
      <w:bookmarkStart w:id="124" w:name="_Ref108795159"/>
      <w:r>
        <w:rPr>
          <w:color w:val="4F81BD" w:themeColor="accent1"/>
          <w:sz w:val="16"/>
          <w:szCs w:val="20"/>
        </w:rPr>
        <w:t>Schéma d’une procédure d’appariement</w:t>
      </w:r>
      <w:bookmarkEnd w:id="124"/>
      <w:r>
        <w:rPr>
          <w:color w:val="4F81BD" w:themeColor="accent1"/>
          <w:sz w:val="16"/>
          <w:szCs w:val="20"/>
        </w:rPr>
        <w:t>. La réalisation de l’appariement d’une cohorte avec une cohorte ciblée issue de l</w:t>
      </w:r>
      <w:r w:rsidR="00402D70">
        <w:rPr>
          <w:color w:val="4F81BD" w:themeColor="accent1"/>
          <w:sz w:val="16"/>
          <w:szCs w:val="20"/>
        </w:rPr>
        <w:t>’EDS-RNC</w:t>
      </w:r>
      <w:r>
        <w:rPr>
          <w:color w:val="4F81BD" w:themeColor="accent1"/>
          <w:sz w:val="16"/>
          <w:szCs w:val="20"/>
        </w:rPr>
        <w:t xml:space="preserve"> donne lieu à la création de trois bases : (1) une cohorte non appariée issue de la cohorte à apparier, comportant les identifiants de la cohorte à apparier pour lesquels l’appariement a échoué, (2) une cohorte de </w:t>
      </w:r>
      <w:r w:rsidR="00402D70" w:rsidRPr="00402D70">
        <w:rPr>
          <w:color w:val="4F81BD" w:themeColor="accent1"/>
          <w:sz w:val="16"/>
          <w:szCs w:val="20"/>
        </w:rPr>
        <w:t xml:space="preserve"> </w:t>
      </w:r>
      <w:bookmarkStart w:id="125" w:name="_Hlk218698161"/>
      <w:r w:rsidR="00402D70">
        <w:rPr>
          <w:color w:val="4F81BD" w:themeColor="accent1"/>
          <w:sz w:val="16"/>
          <w:szCs w:val="20"/>
        </w:rPr>
        <w:t>l’EDS-RNC</w:t>
      </w:r>
      <w:r>
        <w:rPr>
          <w:color w:val="4F81BD" w:themeColor="accent1"/>
          <w:sz w:val="16"/>
          <w:szCs w:val="20"/>
        </w:rPr>
        <w:t xml:space="preserve"> </w:t>
      </w:r>
      <w:bookmarkEnd w:id="125"/>
      <w:r>
        <w:rPr>
          <w:color w:val="4F81BD" w:themeColor="accent1"/>
          <w:sz w:val="16"/>
          <w:szCs w:val="20"/>
        </w:rPr>
        <w:t xml:space="preserve">non appariée, comportant les identifiants de la cohorte ciblée issue de </w:t>
      </w:r>
      <w:r w:rsidR="00402D70">
        <w:rPr>
          <w:color w:val="4F81BD" w:themeColor="accent1"/>
          <w:sz w:val="16"/>
          <w:szCs w:val="20"/>
        </w:rPr>
        <w:t>l’EDS-RNC</w:t>
      </w:r>
      <w:r>
        <w:rPr>
          <w:color w:val="4F81BD" w:themeColor="accent1"/>
          <w:sz w:val="16"/>
          <w:szCs w:val="20"/>
        </w:rPr>
        <w:t xml:space="preserve"> pour lesquels l’appariement a échoué, (3) une cohorte appariée, comportant les identifiants pour lesquels l’appariement a réussi. Ensuite, la recherche de biais induits par l’appariement se fait par la comparaison des cohortes appariées et non appariées sur les données avant appariement (étapes A1 et A2), puis par la comparaison des données issues de la cohorte à apparier avec celles de la cohorte ciblée issue de </w:t>
      </w:r>
      <w:r w:rsidR="00402D70">
        <w:rPr>
          <w:color w:val="4F81BD" w:themeColor="accent1"/>
          <w:sz w:val="16"/>
          <w:szCs w:val="20"/>
        </w:rPr>
        <w:t xml:space="preserve">l’EDS-RNC </w:t>
      </w:r>
      <w:r>
        <w:rPr>
          <w:color w:val="4F81BD" w:themeColor="accent1"/>
          <w:sz w:val="16"/>
          <w:szCs w:val="20"/>
        </w:rPr>
        <w:t xml:space="preserve">au sein de la cohorte appariée (étape A3). Enfin, la cohorte à apparier avant l’appariement est comparée à </w:t>
      </w:r>
      <w:r w:rsidR="00402D70">
        <w:rPr>
          <w:color w:val="4F81BD" w:themeColor="accent1"/>
          <w:sz w:val="16"/>
          <w:szCs w:val="20"/>
        </w:rPr>
        <w:t xml:space="preserve">l’EDS-RNC </w:t>
      </w:r>
      <w:r>
        <w:rPr>
          <w:color w:val="4F81BD" w:themeColor="accent1"/>
          <w:sz w:val="16"/>
          <w:szCs w:val="20"/>
        </w:rPr>
        <w:t xml:space="preserve"> avant appariement pour évaluer la faisabilité d’utiliser </w:t>
      </w:r>
      <w:r w:rsidR="00402D70">
        <w:rPr>
          <w:color w:val="4F81BD" w:themeColor="accent1"/>
          <w:sz w:val="16"/>
          <w:szCs w:val="20"/>
        </w:rPr>
        <w:t xml:space="preserve">l’EDS-RNC </w:t>
      </w:r>
      <w:r>
        <w:rPr>
          <w:color w:val="4F81BD" w:themeColor="accent1"/>
          <w:sz w:val="16"/>
          <w:szCs w:val="20"/>
        </w:rPr>
        <w:t>seule pour le suivi des patients.</w:t>
      </w:r>
    </w:p>
    <w:p w14:paraId="27291AA4" w14:textId="77777777" w:rsidR="00D5289B" w:rsidRDefault="00D5289B" w:rsidP="00D5289B">
      <w:pPr>
        <w:spacing w:after="0"/>
        <w:rPr>
          <w:color w:val="4F81BD"/>
          <w:sz w:val="16"/>
          <w:szCs w:val="20"/>
        </w:rPr>
      </w:pPr>
    </w:p>
    <w:p w14:paraId="6EEFC1AB" w14:textId="77777777" w:rsidR="00D5289B" w:rsidRDefault="00D5289B" w:rsidP="00D5289B">
      <w:pPr>
        <w:spacing w:after="0"/>
        <w:rPr>
          <w:smallCaps/>
        </w:rPr>
      </w:pPr>
      <w:bookmarkStart w:id="126" w:name="_Toc128156387"/>
      <w:bookmarkStart w:id="127" w:name="_Toc161046340"/>
      <w:r>
        <w:rPr>
          <w:b/>
          <w:bCs/>
          <w:smallCaps/>
        </w:rPr>
        <w:t>Définitions des concepts d’analyse</w:t>
      </w:r>
      <w:bookmarkEnd w:id="126"/>
      <w:bookmarkEnd w:id="127"/>
    </w:p>
    <w:tbl>
      <w:tblPr>
        <w:tblStyle w:val="Grilledutableau"/>
        <w:tblW w:w="0" w:type="auto"/>
        <w:tblLook w:val="04A0" w:firstRow="1" w:lastRow="0" w:firstColumn="1" w:lastColumn="0" w:noHBand="0" w:noVBand="1"/>
      </w:tblPr>
      <w:tblGrid>
        <w:gridCol w:w="2263"/>
        <w:gridCol w:w="6797"/>
      </w:tblGrid>
      <w:tr w:rsidR="00D5289B" w14:paraId="7343B02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7EE5B0E2" w14:textId="77777777" w:rsidR="00D5289B" w:rsidRDefault="00D5289B" w:rsidP="009532AD">
            <w:pPr>
              <w:spacing w:after="0" w:line="240" w:lineRule="auto"/>
              <w:rPr>
                <w:sz w:val="20"/>
                <w:szCs w:val="20"/>
                <w:lang w:eastAsia="fr-FR"/>
              </w:rPr>
            </w:pPr>
            <w:r>
              <w:rPr>
                <w:sz w:val="20"/>
                <w:szCs w:val="20"/>
                <w:lang w:eastAsia="fr-FR"/>
              </w:rPr>
              <w:t>Concept</w:t>
            </w:r>
          </w:p>
        </w:tc>
        <w:tc>
          <w:tcPr>
            <w:tcW w:w="6799" w:type="dxa"/>
            <w:tcBorders>
              <w:top w:val="single" w:sz="4" w:space="0" w:color="auto"/>
              <w:left w:val="single" w:sz="4" w:space="0" w:color="auto"/>
              <w:bottom w:val="single" w:sz="4" w:space="0" w:color="auto"/>
              <w:right w:val="single" w:sz="4" w:space="0" w:color="auto"/>
            </w:tcBorders>
            <w:hideMark/>
          </w:tcPr>
          <w:p w14:paraId="4CBFC05E" w14:textId="77777777" w:rsidR="00D5289B" w:rsidRDefault="00D5289B" w:rsidP="009532AD">
            <w:pPr>
              <w:spacing w:after="0" w:line="240" w:lineRule="auto"/>
              <w:rPr>
                <w:sz w:val="20"/>
                <w:szCs w:val="20"/>
                <w:lang w:eastAsia="fr-FR"/>
              </w:rPr>
            </w:pPr>
            <w:r>
              <w:rPr>
                <w:sz w:val="20"/>
                <w:szCs w:val="20"/>
                <w:lang w:eastAsia="fr-FR"/>
              </w:rPr>
              <w:t>Définition</w:t>
            </w:r>
          </w:p>
        </w:tc>
      </w:tr>
      <w:tr w:rsidR="00D5289B" w14:paraId="681CF3F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06C90E54" w14:textId="77777777" w:rsidR="00D5289B" w:rsidRDefault="00D5289B" w:rsidP="009532AD">
            <w:pPr>
              <w:spacing w:after="0" w:line="240" w:lineRule="auto"/>
              <w:rPr>
                <w:sz w:val="20"/>
                <w:szCs w:val="20"/>
                <w:lang w:eastAsia="fr-FR"/>
              </w:rPr>
            </w:pPr>
            <w:r>
              <w:rPr>
                <w:sz w:val="20"/>
                <w:szCs w:val="20"/>
                <w:lang w:eastAsia="fr-FR"/>
              </w:rPr>
              <w:t>Appariés 1:1</w:t>
            </w:r>
          </w:p>
        </w:tc>
        <w:tc>
          <w:tcPr>
            <w:tcW w:w="6799" w:type="dxa"/>
            <w:tcBorders>
              <w:top w:val="single" w:sz="4" w:space="0" w:color="auto"/>
              <w:left w:val="single" w:sz="4" w:space="0" w:color="auto"/>
              <w:bottom w:val="single" w:sz="4" w:space="0" w:color="auto"/>
              <w:right w:val="single" w:sz="4" w:space="0" w:color="auto"/>
            </w:tcBorders>
            <w:hideMark/>
          </w:tcPr>
          <w:p w14:paraId="6A37574C"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appariés à un identifiant CC unique (1:1).</w:t>
            </w:r>
          </w:p>
        </w:tc>
      </w:tr>
      <w:tr w:rsidR="00D5289B" w14:paraId="6D074842"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39C775FD" w14:textId="77777777" w:rsidR="00D5289B" w:rsidRDefault="00D5289B" w:rsidP="009532AD">
            <w:pPr>
              <w:spacing w:after="0" w:line="240" w:lineRule="auto"/>
              <w:rPr>
                <w:sz w:val="20"/>
                <w:szCs w:val="20"/>
                <w:lang w:eastAsia="fr-FR"/>
              </w:rPr>
            </w:pPr>
            <w:r>
              <w:rPr>
                <w:sz w:val="20"/>
                <w:szCs w:val="20"/>
                <w:lang w:eastAsia="fr-FR"/>
              </w:rPr>
              <w:t>Appariés 1:0</w:t>
            </w:r>
          </w:p>
        </w:tc>
        <w:tc>
          <w:tcPr>
            <w:tcW w:w="6799" w:type="dxa"/>
            <w:tcBorders>
              <w:top w:val="single" w:sz="4" w:space="0" w:color="auto"/>
              <w:left w:val="single" w:sz="4" w:space="0" w:color="auto"/>
              <w:bottom w:val="single" w:sz="4" w:space="0" w:color="auto"/>
              <w:right w:val="single" w:sz="4" w:space="0" w:color="auto"/>
            </w:tcBorders>
            <w:hideMark/>
          </w:tcPr>
          <w:p w14:paraId="3406340B"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non appariés avec un identifiant CC unique (1:0).</w:t>
            </w:r>
          </w:p>
        </w:tc>
      </w:tr>
      <w:tr w:rsidR="00D5289B" w14:paraId="5105D3E7"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4B6C0A01" w14:textId="77777777" w:rsidR="00D5289B" w:rsidRDefault="00D5289B" w:rsidP="009532AD">
            <w:pPr>
              <w:spacing w:after="0" w:line="240" w:lineRule="auto"/>
              <w:rPr>
                <w:sz w:val="20"/>
                <w:szCs w:val="20"/>
                <w:lang w:eastAsia="fr-FR"/>
              </w:rPr>
            </w:pPr>
            <w:r>
              <w:rPr>
                <w:sz w:val="20"/>
                <w:szCs w:val="20"/>
                <w:lang w:eastAsia="fr-FR"/>
              </w:rPr>
              <w:t>Appariés n:1</w:t>
            </w:r>
          </w:p>
        </w:tc>
        <w:tc>
          <w:tcPr>
            <w:tcW w:w="6799" w:type="dxa"/>
            <w:tcBorders>
              <w:top w:val="single" w:sz="4" w:space="0" w:color="auto"/>
              <w:left w:val="single" w:sz="4" w:space="0" w:color="auto"/>
              <w:bottom w:val="single" w:sz="4" w:space="0" w:color="auto"/>
              <w:right w:val="single" w:sz="4" w:space="0" w:color="auto"/>
            </w:tcBorders>
            <w:hideMark/>
          </w:tcPr>
          <w:p w14:paraId="0AC8B649"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différents appariés avec un même identifiant CC unique (n:1).</w:t>
            </w:r>
          </w:p>
        </w:tc>
      </w:tr>
      <w:tr w:rsidR="00D5289B" w14:paraId="58451E0A"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679F2666" w14:textId="77777777" w:rsidR="00D5289B" w:rsidRDefault="00D5289B" w:rsidP="009532AD">
            <w:pPr>
              <w:spacing w:after="0" w:line="240" w:lineRule="auto"/>
              <w:rPr>
                <w:sz w:val="20"/>
                <w:szCs w:val="20"/>
                <w:lang w:eastAsia="fr-FR"/>
              </w:rPr>
            </w:pPr>
            <w:r>
              <w:rPr>
                <w:sz w:val="20"/>
                <w:szCs w:val="20"/>
                <w:lang w:eastAsia="fr-FR"/>
              </w:rPr>
              <w:t>Appariés 1:n</w:t>
            </w:r>
          </w:p>
        </w:tc>
        <w:tc>
          <w:tcPr>
            <w:tcW w:w="6799" w:type="dxa"/>
            <w:tcBorders>
              <w:top w:val="single" w:sz="4" w:space="0" w:color="auto"/>
              <w:left w:val="single" w:sz="4" w:space="0" w:color="auto"/>
              <w:bottom w:val="single" w:sz="4" w:space="0" w:color="auto"/>
              <w:right w:val="single" w:sz="4" w:space="0" w:color="auto"/>
            </w:tcBorders>
            <w:hideMark/>
          </w:tcPr>
          <w:p w14:paraId="5F90FCF5" w14:textId="77777777" w:rsidR="00D5289B" w:rsidRDefault="00D5289B" w:rsidP="009532AD">
            <w:pPr>
              <w:spacing w:after="0" w:line="240" w:lineRule="auto"/>
              <w:rPr>
                <w:sz w:val="20"/>
                <w:szCs w:val="20"/>
                <w:lang w:eastAsia="fr-FR"/>
              </w:rPr>
            </w:pPr>
            <w:r>
              <w:rPr>
                <w:sz w:val="20"/>
                <w:szCs w:val="20"/>
                <w:lang w:eastAsia="fr-FR"/>
              </w:rPr>
              <w:t xml:space="preserve">Identifiants de </w:t>
            </w:r>
            <w:r w:rsidRPr="00D823D7">
              <w:rPr>
                <w:sz w:val="20"/>
                <w:szCs w:val="20"/>
                <w:lang w:eastAsia="fr-FR"/>
              </w:rPr>
              <w:t>la cohorte ciblée</w:t>
            </w:r>
            <w:r>
              <w:rPr>
                <w:sz w:val="20"/>
                <w:szCs w:val="20"/>
                <w:lang w:eastAsia="fr-FR"/>
              </w:rPr>
              <w:t xml:space="preserve"> appariés à plusieurs identifiants CC différents (1:n).</w:t>
            </w:r>
          </w:p>
        </w:tc>
      </w:tr>
      <w:tr w:rsidR="00D5289B" w14:paraId="28DC8F24" w14:textId="77777777" w:rsidTr="009532AD">
        <w:tc>
          <w:tcPr>
            <w:tcW w:w="2263" w:type="dxa"/>
            <w:tcBorders>
              <w:top w:val="single" w:sz="4" w:space="0" w:color="auto"/>
              <w:left w:val="single" w:sz="4" w:space="0" w:color="auto"/>
              <w:bottom w:val="single" w:sz="4" w:space="0" w:color="auto"/>
              <w:right w:val="single" w:sz="4" w:space="0" w:color="auto"/>
            </w:tcBorders>
            <w:hideMark/>
          </w:tcPr>
          <w:p w14:paraId="6E9E5A12" w14:textId="77777777" w:rsidR="00D5289B" w:rsidRDefault="00D5289B" w:rsidP="009532AD">
            <w:pPr>
              <w:spacing w:after="0" w:line="240" w:lineRule="auto"/>
              <w:rPr>
                <w:sz w:val="20"/>
                <w:szCs w:val="20"/>
                <w:lang w:eastAsia="fr-FR"/>
              </w:rPr>
            </w:pPr>
            <w:r>
              <w:rPr>
                <w:sz w:val="20"/>
                <w:szCs w:val="20"/>
                <w:lang w:eastAsia="fr-FR"/>
              </w:rPr>
              <w:t>Robustesse de l’appariement</w:t>
            </w:r>
          </w:p>
        </w:tc>
        <w:tc>
          <w:tcPr>
            <w:tcW w:w="6799" w:type="dxa"/>
            <w:tcBorders>
              <w:top w:val="single" w:sz="4" w:space="0" w:color="auto"/>
              <w:left w:val="single" w:sz="4" w:space="0" w:color="auto"/>
              <w:bottom w:val="single" w:sz="4" w:space="0" w:color="auto"/>
              <w:right w:val="single" w:sz="4" w:space="0" w:color="auto"/>
            </w:tcBorders>
            <w:hideMark/>
          </w:tcPr>
          <w:p w14:paraId="4BF248B8" w14:textId="77777777" w:rsidR="00D5289B" w:rsidRDefault="00D5289B" w:rsidP="009532AD">
            <w:pPr>
              <w:spacing w:after="0" w:line="240" w:lineRule="auto"/>
              <w:rPr>
                <w:sz w:val="20"/>
                <w:szCs w:val="20"/>
                <w:lang w:eastAsia="fr-FR"/>
              </w:rPr>
            </w:pPr>
            <w:r>
              <w:rPr>
                <w:sz w:val="20"/>
                <w:szCs w:val="20"/>
                <w:lang w:eastAsia="fr-FR"/>
              </w:rPr>
              <w:t xml:space="preserve">La robustesse de l’appariement d’une paire est définie par le nombre maximum de variables pouvant être retirées tout en conservant l’unicité de l’appariement des patients entre </w:t>
            </w:r>
            <w:r w:rsidRPr="00D823D7">
              <w:rPr>
                <w:sz w:val="20"/>
                <w:szCs w:val="20"/>
                <w:lang w:eastAsia="fr-FR"/>
              </w:rPr>
              <w:t>la cohorte ciblée</w:t>
            </w:r>
            <w:r>
              <w:rPr>
                <w:sz w:val="20"/>
                <w:szCs w:val="20"/>
                <w:lang w:eastAsia="fr-FR"/>
              </w:rPr>
              <w:t xml:space="preserve"> avec la CC (</w:t>
            </w:r>
            <w:r>
              <w:rPr>
                <w:i/>
                <w:iCs/>
                <w:sz w:val="20"/>
                <w:szCs w:val="20"/>
                <w:lang w:eastAsia="fr-FR"/>
              </w:rPr>
              <w:t>Drézen E et al, 2022</w:t>
            </w:r>
            <w:r>
              <w:rPr>
                <w:sz w:val="20"/>
                <w:szCs w:val="20"/>
                <w:lang w:eastAsia="fr-FR"/>
              </w:rPr>
              <w:t>).</w:t>
            </w:r>
          </w:p>
        </w:tc>
      </w:tr>
    </w:tbl>
    <w:p w14:paraId="306C18D1" w14:textId="77777777" w:rsidR="00D5289B" w:rsidRDefault="00D5289B" w:rsidP="00D5289B">
      <w:pPr>
        <w:spacing w:after="0"/>
        <w:rPr>
          <w:smallCaps/>
        </w:rPr>
      </w:pPr>
      <w:bookmarkStart w:id="128" w:name="_Toc128156388"/>
      <w:bookmarkStart w:id="129" w:name="_Toc161046341"/>
      <w:r>
        <w:rPr>
          <w:b/>
          <w:bCs/>
          <w:smallCaps/>
        </w:rPr>
        <w:t>Méthode et variables candidates pour l’appariement</w:t>
      </w:r>
      <w:bookmarkEnd w:id="128"/>
      <w:bookmarkEnd w:id="129"/>
    </w:p>
    <w:p w14:paraId="3E00E15E" w14:textId="66F73C9F" w:rsidR="00D5289B" w:rsidRDefault="00D5289B" w:rsidP="00D5289B">
      <w:pPr>
        <w:spacing w:after="0"/>
        <w:jc w:val="both"/>
      </w:pPr>
      <w:r>
        <w:t xml:space="preserve">L’appariement </w:t>
      </w:r>
      <w:r w:rsidRPr="00BF30E0">
        <w:t xml:space="preserve">de la cohorte ciblée </w:t>
      </w:r>
      <w:r>
        <w:t xml:space="preserve">avec la base issue du SNDS de </w:t>
      </w:r>
      <w:r w:rsidR="00402D70" w:rsidRPr="00402D70">
        <w:t>l’EDS-RNC</w:t>
      </w:r>
      <w:r>
        <w:t xml:space="preserve"> visant à obtenir l’intersection entre ces deux sources suivra une procédure en 6 étapes :</w:t>
      </w:r>
    </w:p>
    <w:p w14:paraId="42D2AC03" w14:textId="77777777" w:rsidR="00D5289B" w:rsidRDefault="00D5289B" w:rsidP="00D5289B">
      <w:pPr>
        <w:pStyle w:val="Paragraphedeliste"/>
        <w:numPr>
          <w:ilvl w:val="0"/>
          <w:numId w:val="31"/>
        </w:numPr>
        <w:spacing w:before="0" w:after="0" w:line="240" w:lineRule="auto"/>
        <w:contextualSpacing/>
        <w:jc w:val="both"/>
        <w:rPr>
          <w:color w:val="000000"/>
        </w:rPr>
      </w:pPr>
      <w:r>
        <w:rPr>
          <w:color w:val="000000" w:themeColor="text1"/>
        </w:rPr>
        <w:lastRenderedPageBreak/>
        <w:t xml:space="preserve">Choix des variables d’étude : </w:t>
      </w:r>
      <w:r>
        <w:t>ce sont les variables utilisées après la réalisation de l’appariement pour répondre aux critères de jugement autres que les critères spécifiques à l’évaluation de l’appariement</w:t>
      </w:r>
      <w:r>
        <w:rPr>
          <w:color w:val="000000" w:themeColor="text1"/>
        </w:rPr>
        <w:t> ;</w:t>
      </w:r>
    </w:p>
    <w:p w14:paraId="271DD944" w14:textId="77777777" w:rsidR="00D5289B" w:rsidRDefault="00D5289B" w:rsidP="00D5289B">
      <w:pPr>
        <w:pStyle w:val="Paragraphedeliste"/>
        <w:numPr>
          <w:ilvl w:val="0"/>
          <w:numId w:val="31"/>
        </w:numPr>
        <w:spacing w:before="0" w:after="0"/>
        <w:contextualSpacing/>
        <w:jc w:val="both"/>
      </w:pPr>
      <w:r>
        <w:t xml:space="preserve">Choix des variables d’appariement : </w:t>
      </w:r>
      <w:r>
        <w:rPr>
          <w:color w:val="000000" w:themeColor="text1"/>
        </w:rPr>
        <w:t>ce sont les variables utilisées pour réaliser l’appariement à proprement parler, elles sont en nombre et en qualité définies dans le Plan d’analyses statistiques détaillé</w:t>
      </w:r>
      <w:r>
        <w:t> ;</w:t>
      </w:r>
    </w:p>
    <w:p w14:paraId="3F24C7F1" w14:textId="77777777" w:rsidR="00D5289B" w:rsidRDefault="00D5289B" w:rsidP="00D5289B">
      <w:pPr>
        <w:pStyle w:val="Paragraphedeliste"/>
        <w:numPr>
          <w:ilvl w:val="0"/>
          <w:numId w:val="31"/>
        </w:numPr>
        <w:spacing w:before="0" w:after="0"/>
        <w:contextualSpacing/>
        <w:jc w:val="both"/>
      </w:pPr>
      <w:r>
        <w:t>Choix des variables de contrôle : ce sont des variables permettant de rechercher une incohérence dans les données appariées ;</w:t>
      </w:r>
    </w:p>
    <w:p w14:paraId="011731E9" w14:textId="77777777" w:rsidR="00D5289B" w:rsidRDefault="00D5289B" w:rsidP="00D5289B">
      <w:pPr>
        <w:pStyle w:val="Paragraphedeliste"/>
        <w:numPr>
          <w:ilvl w:val="0"/>
          <w:numId w:val="31"/>
        </w:numPr>
        <w:spacing w:before="0" w:after="0"/>
        <w:contextualSpacing/>
        <w:jc w:val="both"/>
      </w:pPr>
      <w:r>
        <w:t>Préparation des bases de données à apparier ;</w:t>
      </w:r>
    </w:p>
    <w:p w14:paraId="71E26473" w14:textId="77777777" w:rsidR="00D5289B" w:rsidRDefault="00D5289B" w:rsidP="00D5289B">
      <w:pPr>
        <w:pStyle w:val="Paragraphedeliste"/>
        <w:numPr>
          <w:ilvl w:val="0"/>
          <w:numId w:val="31"/>
        </w:numPr>
        <w:spacing w:before="0" w:after="0"/>
        <w:contextualSpacing/>
        <w:jc w:val="both"/>
      </w:pPr>
      <w:r>
        <w:t>Réalisation de l’appariement ;</w:t>
      </w:r>
    </w:p>
    <w:p w14:paraId="15348173" w14:textId="77777777" w:rsidR="00D5289B" w:rsidRDefault="00D5289B" w:rsidP="00D5289B">
      <w:pPr>
        <w:pStyle w:val="Paragraphedeliste"/>
        <w:numPr>
          <w:ilvl w:val="0"/>
          <w:numId w:val="31"/>
        </w:numPr>
        <w:spacing w:before="0" w:after="0"/>
        <w:contextualSpacing/>
        <w:jc w:val="both"/>
      </w:pPr>
      <w:r>
        <w:t>Calcul des indicateurs de performance et la validation de l’appariement, incluant le taux d’appariement réussi, la concordance et la robustesse de l’appariement.</w:t>
      </w:r>
    </w:p>
    <w:p w14:paraId="1A56C690" w14:textId="77777777" w:rsidR="00D5289B" w:rsidRDefault="00D5289B" w:rsidP="00D5289B">
      <w:pPr>
        <w:spacing w:after="0"/>
      </w:pPr>
    </w:p>
    <w:p w14:paraId="0E0C351E" w14:textId="77777777" w:rsidR="00D5289B" w:rsidRDefault="00D5289B" w:rsidP="00D5289B">
      <w:pPr>
        <w:spacing w:after="0"/>
        <w:jc w:val="both"/>
      </w:pPr>
      <w:r>
        <w:t>Pour les variables d’appariement, les variables candidates prévisionnelles pourront être : l’année et le mois de naissance, le sexe, la localisation du cancer, la date de diagnostic de cancer, l’établissement de premier traitement, les actes de soins et leurs dates … selon la disponibilité dans les données et de la pertinence au regard des spécificités du projet.</w:t>
      </w:r>
    </w:p>
    <w:p w14:paraId="055E7939" w14:textId="77777777" w:rsidR="00D5289B" w:rsidRDefault="00D5289B" w:rsidP="00D5289B">
      <w:pPr>
        <w:spacing w:after="0"/>
        <w:jc w:val="both"/>
      </w:pPr>
    </w:p>
    <w:p w14:paraId="145D3176" w14:textId="77777777" w:rsidR="00D5289B" w:rsidRDefault="00D5289B" w:rsidP="00D5289B">
      <w:pPr>
        <w:spacing w:after="0"/>
        <w:jc w:val="both"/>
      </w:pPr>
      <w:r>
        <w:t>Pour les variables de contrôle, les variables candidates prévisionnelles pourront être : les autres soins et leurs dates … selon la disponibilité dans les données   et de la pertinence au regard des spécificités du projet.</w:t>
      </w:r>
    </w:p>
    <w:p w14:paraId="563F46B8" w14:textId="77777777" w:rsidR="00D5289B" w:rsidRDefault="00D5289B" w:rsidP="00D5289B">
      <w:pPr>
        <w:spacing w:after="0"/>
        <w:jc w:val="both"/>
      </w:pPr>
    </w:p>
    <w:p w14:paraId="5488EC4A" w14:textId="77777777" w:rsidR="00D5289B" w:rsidRDefault="00D5289B" w:rsidP="00D5289B">
      <w:pPr>
        <w:spacing w:after="0"/>
        <w:jc w:val="both"/>
      </w:pPr>
      <w:r>
        <w:t>La disponibilité et la granularité des variables par source de données sera décrite à partir</w:t>
      </w:r>
      <w:r w:rsidRPr="005C1A19">
        <w:t xml:space="preserve"> de la cohorte ciblée</w:t>
      </w:r>
      <w:r>
        <w:t xml:space="preserve"> et de la cohorte Cancer avant appariement.</w:t>
      </w:r>
    </w:p>
    <w:p w14:paraId="23DDBEDB" w14:textId="77777777" w:rsidR="00D5289B" w:rsidRDefault="00D5289B" w:rsidP="00D5289B">
      <w:pPr>
        <w:spacing w:after="0"/>
        <w:jc w:val="both"/>
      </w:pPr>
    </w:p>
    <w:p w14:paraId="0CEFA796" w14:textId="77777777" w:rsidR="00D5289B" w:rsidRDefault="00D5289B" w:rsidP="00D5289B">
      <w:pPr>
        <w:spacing w:after="0"/>
        <w:jc w:val="both"/>
      </w:pPr>
      <w:r>
        <w:t xml:space="preserve">Les caractéristiques des patients (variables d’appariement, de contrôle et d’étude) seront décrites et comparées pour les cohortes avant appariement, </w:t>
      </w:r>
      <w:r w:rsidRPr="005C1A19">
        <w:t xml:space="preserve">la cohorte ciblée </w:t>
      </w:r>
      <w:r>
        <w:t>non appariée, la cohorte cancer ciblée non appariée et la cohorte appariée.</w:t>
      </w:r>
    </w:p>
    <w:p w14:paraId="60FCD8AB" w14:textId="77777777" w:rsidR="00D5289B" w:rsidRDefault="00D5289B" w:rsidP="00D5289B">
      <w:pPr>
        <w:spacing w:after="0"/>
        <w:jc w:val="both"/>
      </w:pPr>
    </w:p>
    <w:p w14:paraId="5F10F448" w14:textId="77777777" w:rsidR="00D5289B" w:rsidRDefault="00D5289B" w:rsidP="00D5289B">
      <w:pPr>
        <w:spacing w:after="0"/>
        <w:jc w:val="both"/>
      </w:pPr>
      <w:r>
        <w:t>Les critères pour évaluer la procédure d’appariement seront calculés sur les populations intermédiaires issues de l’appariement et la population appariée, en particulier :</w:t>
      </w:r>
    </w:p>
    <w:p w14:paraId="28785808" w14:textId="77777777" w:rsidR="00D5289B" w:rsidRDefault="00D5289B" w:rsidP="00D5289B">
      <w:pPr>
        <w:pStyle w:val="Paragraphedeliste"/>
        <w:numPr>
          <w:ilvl w:val="0"/>
          <w:numId w:val="32"/>
        </w:numPr>
        <w:spacing w:before="0" w:after="0"/>
        <w:contextualSpacing/>
        <w:jc w:val="both"/>
      </w:pPr>
      <w:r>
        <w:t>Le taux de réussite de l’appariement ; </w:t>
      </w:r>
    </w:p>
    <w:p w14:paraId="2BD5F7A2" w14:textId="77777777" w:rsidR="00D5289B" w:rsidRDefault="00D5289B" w:rsidP="00D5289B">
      <w:pPr>
        <w:pStyle w:val="Paragraphedeliste"/>
        <w:numPr>
          <w:ilvl w:val="0"/>
          <w:numId w:val="32"/>
        </w:numPr>
        <w:spacing w:before="0" w:after="0"/>
        <w:contextualSpacing/>
        <w:jc w:val="both"/>
      </w:pPr>
      <w:r>
        <w:t>La concordance entre les données issues de chaque source sur les variables de contrôle et les variables d’étude est calculée au sein de la cohorte appariée ;</w:t>
      </w:r>
    </w:p>
    <w:p w14:paraId="4A89DBB1" w14:textId="77777777" w:rsidR="00D5289B" w:rsidRDefault="00D5289B" w:rsidP="00D5289B">
      <w:pPr>
        <w:spacing w:after="0"/>
      </w:pPr>
    </w:p>
    <w:p w14:paraId="25BDE6F9" w14:textId="77777777" w:rsidR="00D5289B" w:rsidRDefault="00D5289B" w:rsidP="00D5289B">
      <w:pPr>
        <w:spacing w:after="0"/>
      </w:pPr>
      <w:r>
        <w:t>Pour tester la concordance des données issues de deux sources différentes, les tests suivants seront réalisés :</w:t>
      </w:r>
    </w:p>
    <w:p w14:paraId="0152B7DA" w14:textId="77777777" w:rsidR="00D5289B" w:rsidRDefault="00D5289B" w:rsidP="00D5289B">
      <w:pPr>
        <w:pStyle w:val="Paragraphedeliste"/>
        <w:numPr>
          <w:ilvl w:val="0"/>
          <w:numId w:val="33"/>
        </w:numPr>
        <w:spacing w:before="0" w:after="0" w:line="254" w:lineRule="auto"/>
        <w:ind w:left="709"/>
        <w:contextualSpacing/>
        <w:jc w:val="both"/>
      </w:pPr>
      <w:r>
        <w:t>Un test de Kappa de Cohen sera utilisé pour mesurer les concordances entre deux variables qualitatives. La technique de test sera adaptée aux caractéristiques de chaque comparaison (entre deux variables binaires, entre deux variables qualitatives ordonnées ou entre deux variables non-ordonnées) et la distribution des variables. La concordance sera interprétée comme suit :</w:t>
      </w:r>
    </w:p>
    <w:p w14:paraId="5D63CE0E" w14:textId="77777777" w:rsidR="00D5289B" w:rsidRDefault="00D5289B" w:rsidP="00D5289B">
      <w:pPr>
        <w:pStyle w:val="Paragraphedeliste"/>
        <w:numPr>
          <w:ilvl w:val="1"/>
          <w:numId w:val="33"/>
        </w:numPr>
        <w:spacing w:before="0" w:after="0" w:line="254" w:lineRule="auto"/>
        <w:contextualSpacing/>
        <w:jc w:val="both"/>
      </w:pPr>
      <w:r>
        <w:rPr>
          <w:rFonts w:cstheme="minorHAnsi"/>
        </w:rPr>
        <w:t>κ &gt; 0,8 : concordance substantielle ;</w:t>
      </w:r>
    </w:p>
    <w:p w14:paraId="58E4E134" w14:textId="77777777" w:rsidR="00D5289B" w:rsidRDefault="00D5289B" w:rsidP="00D5289B">
      <w:pPr>
        <w:pStyle w:val="Paragraphedeliste"/>
        <w:numPr>
          <w:ilvl w:val="1"/>
          <w:numId w:val="33"/>
        </w:numPr>
        <w:spacing w:before="0" w:after="0" w:line="254" w:lineRule="auto"/>
        <w:contextualSpacing/>
        <w:jc w:val="both"/>
      </w:pPr>
      <w:r>
        <w:rPr>
          <w:rFonts w:cstheme="minorHAnsi"/>
        </w:rPr>
        <w:t>0,6 &lt; κ ≤ 0,8: concordance forte ;</w:t>
      </w:r>
    </w:p>
    <w:p w14:paraId="5FA05F55" w14:textId="77777777" w:rsidR="00D5289B" w:rsidRDefault="00D5289B" w:rsidP="00D5289B">
      <w:pPr>
        <w:pStyle w:val="Paragraphedeliste"/>
        <w:numPr>
          <w:ilvl w:val="1"/>
          <w:numId w:val="33"/>
        </w:numPr>
        <w:spacing w:before="0" w:after="0" w:line="254" w:lineRule="auto"/>
        <w:contextualSpacing/>
        <w:jc w:val="both"/>
      </w:pPr>
      <w:r>
        <w:rPr>
          <w:rFonts w:cstheme="minorHAnsi"/>
        </w:rPr>
        <w:t>0,4 &lt; κ ≤ 0,6 : concordance modérée ;</w:t>
      </w:r>
    </w:p>
    <w:p w14:paraId="267618BF" w14:textId="77777777" w:rsidR="00D5289B" w:rsidRDefault="00D5289B" w:rsidP="00D5289B">
      <w:pPr>
        <w:pStyle w:val="Paragraphedeliste"/>
        <w:numPr>
          <w:ilvl w:val="1"/>
          <w:numId w:val="33"/>
        </w:numPr>
        <w:spacing w:before="0" w:after="0" w:line="254" w:lineRule="auto"/>
        <w:contextualSpacing/>
        <w:jc w:val="both"/>
      </w:pPr>
      <w:r>
        <w:rPr>
          <w:rFonts w:cstheme="minorHAnsi"/>
        </w:rPr>
        <w:t>0,2 &lt; κ ≤ 0,4 : faible concordance ;</w:t>
      </w:r>
    </w:p>
    <w:p w14:paraId="1BA01B33" w14:textId="77777777" w:rsidR="00D5289B" w:rsidRDefault="00D5289B" w:rsidP="00D5289B">
      <w:pPr>
        <w:pStyle w:val="Paragraphedeliste"/>
        <w:numPr>
          <w:ilvl w:val="1"/>
          <w:numId w:val="33"/>
        </w:numPr>
        <w:spacing w:before="0" w:after="0" w:line="254" w:lineRule="auto"/>
        <w:contextualSpacing/>
        <w:jc w:val="both"/>
      </w:pPr>
      <w:r>
        <w:rPr>
          <w:rFonts w:cstheme="minorHAnsi"/>
        </w:rPr>
        <w:t>κ ≤ 0,2 : très faible concordance.</w:t>
      </w:r>
    </w:p>
    <w:p w14:paraId="684035C3" w14:textId="77777777" w:rsidR="00D5289B" w:rsidRDefault="00D5289B" w:rsidP="00D5289B">
      <w:pPr>
        <w:pStyle w:val="Paragraphedeliste"/>
        <w:numPr>
          <w:ilvl w:val="0"/>
          <w:numId w:val="33"/>
        </w:numPr>
        <w:spacing w:before="0" w:after="0" w:line="254" w:lineRule="auto"/>
        <w:ind w:left="709"/>
        <w:contextualSpacing/>
        <w:jc w:val="both"/>
      </w:pPr>
      <w:r>
        <w:lastRenderedPageBreak/>
        <w:t>Un test de corrélation intra-classe (</w:t>
      </w:r>
      <w:r>
        <w:rPr>
          <w:rFonts w:cstheme="minorHAnsi"/>
        </w:rPr>
        <w:t>ρ</w:t>
      </w:r>
      <w:r>
        <w:t>) sera utilisé pour mesurer les concordances d’observation entre deux variables quantitatives. La concordance sera interprétée comme suit :</w:t>
      </w:r>
    </w:p>
    <w:p w14:paraId="025B6990" w14:textId="77777777" w:rsidR="00D5289B" w:rsidRDefault="00D5289B" w:rsidP="00D5289B">
      <w:pPr>
        <w:pStyle w:val="Paragraphedeliste"/>
        <w:numPr>
          <w:ilvl w:val="1"/>
          <w:numId w:val="33"/>
        </w:numPr>
        <w:spacing w:before="0" w:after="0" w:line="240" w:lineRule="auto"/>
        <w:contextualSpacing/>
        <w:jc w:val="both"/>
        <w:rPr>
          <w:rFonts w:ascii="Calibri" w:hAnsi="Calibri" w:cs="Calibri"/>
        </w:rPr>
      </w:pPr>
      <w:r>
        <w:rPr>
          <w:rFonts w:cstheme="minorHAnsi"/>
        </w:rPr>
        <w:t>ρ</w:t>
      </w:r>
      <w:r>
        <w:t xml:space="preserve"> &gt; 0,90 = excellente concordance ;</w:t>
      </w:r>
    </w:p>
    <w:p w14:paraId="07ED6620" w14:textId="77777777" w:rsidR="00D5289B" w:rsidRDefault="00D5289B" w:rsidP="00D5289B">
      <w:pPr>
        <w:pStyle w:val="Paragraphedeliste"/>
        <w:numPr>
          <w:ilvl w:val="1"/>
          <w:numId w:val="33"/>
        </w:numPr>
        <w:spacing w:before="0" w:after="0" w:line="240" w:lineRule="auto"/>
        <w:contextualSpacing/>
        <w:jc w:val="both"/>
      </w:pPr>
      <w:r>
        <w:rPr>
          <w:rFonts w:cstheme="minorHAnsi"/>
        </w:rPr>
        <w:t>0,75 &lt; ρ ≤ 0,9 </w:t>
      </w:r>
      <w:r>
        <w:t>= bonne concordance ;</w:t>
      </w:r>
    </w:p>
    <w:p w14:paraId="39737E91" w14:textId="77777777" w:rsidR="00D5289B" w:rsidRDefault="00D5289B" w:rsidP="00D5289B">
      <w:pPr>
        <w:pStyle w:val="Paragraphedeliste"/>
        <w:numPr>
          <w:ilvl w:val="1"/>
          <w:numId w:val="33"/>
        </w:numPr>
        <w:spacing w:before="0" w:after="0" w:line="240" w:lineRule="auto"/>
        <w:contextualSpacing/>
        <w:jc w:val="both"/>
      </w:pPr>
      <w:r>
        <w:rPr>
          <w:rFonts w:cstheme="minorHAnsi"/>
        </w:rPr>
        <w:t>0,5 &lt; ρ ≤ 0,75 </w:t>
      </w:r>
      <w:r>
        <w:t>= moyenne concordance ;</w:t>
      </w:r>
    </w:p>
    <w:p w14:paraId="1ECB6034" w14:textId="77777777" w:rsidR="00D5289B" w:rsidRDefault="00D5289B" w:rsidP="00D5289B">
      <w:pPr>
        <w:pStyle w:val="Paragraphedeliste"/>
        <w:numPr>
          <w:ilvl w:val="1"/>
          <w:numId w:val="33"/>
        </w:numPr>
        <w:spacing w:before="0" w:after="0" w:line="240" w:lineRule="auto"/>
        <w:contextualSpacing/>
        <w:jc w:val="both"/>
      </w:pPr>
      <w:r>
        <w:rPr>
          <w:rFonts w:cstheme="minorHAnsi"/>
        </w:rPr>
        <w:t>ρ</w:t>
      </w:r>
      <w:r>
        <w:t xml:space="preserve"> &lt; 0,50 = faible concordance.</w:t>
      </w:r>
    </w:p>
    <w:p w14:paraId="7B3665C8" w14:textId="77777777" w:rsidR="00D5289B" w:rsidRDefault="00D5289B" w:rsidP="00D5289B">
      <w:pPr>
        <w:spacing w:after="0"/>
        <w:jc w:val="both"/>
      </w:pPr>
      <w:r>
        <w:t xml:space="preserve">Pour la description et comparaison entre cohortes, Les tests et les intervalles de confiance seront calculés avec un risque de première espèce </w:t>
      </w:r>
      <w:r>
        <w:rPr>
          <w:rFonts w:cstheme="minorHAnsi"/>
        </w:rPr>
        <w:t>α</w:t>
      </w:r>
      <w:r>
        <w:t xml:space="preserve"> = 0,05 bilatéral.</w:t>
      </w:r>
    </w:p>
    <w:p w14:paraId="1A8CFDEF" w14:textId="1F8EC1AC" w:rsidR="00D5289B" w:rsidRPr="00D5289B" w:rsidRDefault="00D5289B" w:rsidP="00A51451">
      <w:pPr>
        <w:spacing w:after="0" w:line="240" w:lineRule="auto"/>
      </w:pPr>
    </w:p>
    <w:sectPr w:rsidR="00D5289B" w:rsidRPr="00D5289B" w:rsidSect="006D23A3">
      <w:headerReference w:type="even" r:id="rId48"/>
      <w:footerReference w:type="even" r:id="rId49"/>
      <w:footerReference w:type="default" r:id="rId50"/>
      <w:footerReference w:type="first" r:id="rId51"/>
      <w:type w:val="continuous"/>
      <w:pgSz w:w="11906" w:h="16838" w:code="9"/>
      <w:pgMar w:top="1361" w:right="1418" w:bottom="1418" w:left="1418" w:header="709" w:footer="44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LE BIHAN Christine" w:date="2026-06-22T18:04:00Z" w:initials="LBC">
    <w:p w14:paraId="033B58EC" w14:textId="348B220A" w:rsidR="008C5A7A" w:rsidRDefault="008C5A7A">
      <w:pPr>
        <w:pStyle w:val="Commentaire"/>
      </w:pPr>
      <w:r>
        <w:rPr>
          <w:rStyle w:val="Marquedecommentaire"/>
        </w:rPr>
        <w:annotationRef/>
      </w:r>
      <w:r>
        <w:t>Supprimer en l’absence d’appariement</w:t>
      </w:r>
    </w:p>
  </w:comment>
  <w:comment w:id="101" w:author="LE BIHAN Christine" w:date="2026-06-22T18:56:00Z" w:initials="LBC">
    <w:p w14:paraId="7FFADEC5" w14:textId="77777777" w:rsidR="00284A01" w:rsidRDefault="00284A01">
      <w:pPr>
        <w:pStyle w:val="Commentaire"/>
        <w:rPr>
          <w:rStyle w:val="Marquedecommentaire"/>
        </w:rPr>
      </w:pPr>
      <w:r>
        <w:rPr>
          <w:rStyle w:val="Marquedecommentaire"/>
        </w:rPr>
        <w:annotationRef/>
      </w:r>
      <w:r>
        <w:rPr>
          <w:rStyle w:val="Marquedecommentaire"/>
        </w:rPr>
        <w:t>A supprimer en l’absence d’appariement</w:t>
      </w:r>
    </w:p>
    <w:p w14:paraId="5C573F80" w14:textId="59893674" w:rsidR="00284A01" w:rsidRDefault="00284A01">
      <w:pPr>
        <w:pStyle w:val="Commentaire"/>
      </w:pPr>
    </w:p>
  </w:comment>
  <w:comment w:id="120" w:author="LE BIHAN Christine" w:date="2026-06-22T18:19:00Z" w:initials="LBC">
    <w:p w14:paraId="4857AE2A" w14:textId="5AEE24E0" w:rsidR="00692E56" w:rsidRDefault="00692E56">
      <w:pPr>
        <w:pStyle w:val="Commentaire"/>
      </w:pPr>
      <w:r>
        <w:rPr>
          <w:rStyle w:val="Marquedecommentaire"/>
        </w:rPr>
        <w:annotationRef/>
      </w:r>
      <w:r>
        <w:t>Supprimer en l’absence d’appariement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3B58EC" w15:done="0"/>
  <w15:commentEx w15:paraId="5C573F80" w15:done="0"/>
  <w15:commentEx w15:paraId="4857A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3F7CB" w16cex:dateUtc="2026-06-22T16:04:00Z"/>
  <w16cex:commentExtensible w16cex:durableId="2DE403C2" w16cex:dateUtc="2026-06-22T16:56:00Z"/>
  <w16cex:commentExtensible w16cex:durableId="2DE3FB1B" w16cex:dateUtc="2026-06-22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3B58EC" w16cid:durableId="2DE3F7CB"/>
  <w16cid:commentId w16cid:paraId="5C573F80" w16cid:durableId="2DE403C2"/>
  <w16cid:commentId w16cid:paraId="4857AE2A" w16cid:durableId="2DE3FB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B86C" w14:textId="77777777" w:rsidR="008F0FC9" w:rsidRDefault="008F0FC9" w:rsidP="00C944D6">
      <w:r>
        <w:separator/>
      </w:r>
    </w:p>
    <w:p w14:paraId="5B2CF5FA" w14:textId="77777777" w:rsidR="008F0FC9" w:rsidRDefault="008F0FC9"/>
  </w:endnote>
  <w:endnote w:type="continuationSeparator" w:id="0">
    <w:p w14:paraId="0926B34A" w14:textId="77777777" w:rsidR="008F0FC9" w:rsidRDefault="008F0FC9" w:rsidP="00C944D6">
      <w:r>
        <w:continuationSeparator/>
      </w:r>
    </w:p>
    <w:p w14:paraId="2CB8E18B" w14:textId="77777777" w:rsidR="008F0FC9" w:rsidRDefault="008F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F683" w14:textId="77777777" w:rsidR="00323956" w:rsidRPr="0012428C" w:rsidRDefault="00323956" w:rsidP="00AB530C">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904B96">
      <w:rPr>
        <w:b/>
        <w:bCs/>
        <w:noProof/>
        <w:sz w:val="18"/>
        <w:szCs w:val="18"/>
      </w:rPr>
      <w:t>24</w:t>
    </w:r>
    <w:r w:rsidRPr="0012428C">
      <w:rPr>
        <w:b/>
        <w:bCs/>
        <w:sz w:val="18"/>
        <w:szCs w:val="18"/>
      </w:rPr>
      <w:fldChar w:fldCharType="end"/>
    </w:r>
    <w:r w:rsidRPr="0012428C">
      <w:rPr>
        <w:b/>
        <w:bCs/>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5B98" w14:textId="77777777" w:rsidR="00323956" w:rsidRPr="0012428C" w:rsidRDefault="00323956" w:rsidP="00C97DFB">
    <w:pPr>
      <w:pStyle w:val="Pieddepage"/>
      <w:tabs>
        <w:tab w:val="clear" w:pos="9072"/>
      </w:tabs>
      <w:ind w:right="-1"/>
      <w:jc w:val="right"/>
      <w:rPr>
        <w:sz w:val="18"/>
        <w:szCs w:val="18"/>
      </w:rPr>
    </w:pPr>
    <w:r>
      <w:rPr>
        <w:color w:val="660066"/>
        <w:sz w:val="18"/>
        <w:szCs w:val="18"/>
      </w:rPr>
      <w:t>TITRE COURT</w:t>
    </w:r>
    <w:r w:rsidRPr="0012428C">
      <w:rPr>
        <w:color w:val="660066"/>
        <w:sz w:val="18"/>
        <w:szCs w:val="18"/>
      </w:rPr>
      <w:t xml:space="preserve"> </w:t>
    </w:r>
    <w:r w:rsidRPr="0012428C">
      <w:rPr>
        <w:b/>
        <w:bCs/>
        <w:color w:val="660066"/>
        <w:sz w:val="18"/>
        <w:szCs w:val="18"/>
      </w:rPr>
      <w:t>|</w:t>
    </w:r>
    <w:r w:rsidRPr="0012428C">
      <w:rPr>
        <w:b/>
        <w:bCs/>
        <w:color w:val="FF0000"/>
        <w:sz w:val="18"/>
        <w:szCs w:val="18"/>
      </w:rPr>
      <w:t xml:space="preserve"> </w:t>
    </w:r>
    <w:r w:rsidRPr="0012428C">
      <w:rPr>
        <w:b/>
        <w:bCs/>
        <w:sz w:val="18"/>
        <w:szCs w:val="18"/>
      </w:rPr>
      <w:fldChar w:fldCharType="begin"/>
    </w:r>
    <w:r w:rsidRPr="0012428C">
      <w:rPr>
        <w:b/>
        <w:bCs/>
        <w:sz w:val="18"/>
        <w:szCs w:val="18"/>
      </w:rPr>
      <w:instrText xml:space="preserve"> PAGE   \* MERGEFORMAT </w:instrText>
    </w:r>
    <w:r w:rsidRPr="0012428C">
      <w:rPr>
        <w:b/>
        <w:bCs/>
        <w:sz w:val="18"/>
        <w:szCs w:val="18"/>
      </w:rPr>
      <w:fldChar w:fldCharType="separate"/>
    </w:r>
    <w:r w:rsidR="00904B96">
      <w:rPr>
        <w:b/>
        <w:bCs/>
        <w:noProof/>
        <w:sz w:val="18"/>
        <w:szCs w:val="18"/>
      </w:rPr>
      <w:t>23</w:t>
    </w:r>
    <w:r w:rsidRPr="0012428C">
      <w:rPr>
        <w:b/>
        <w:bCs/>
        <w:sz w:val="18"/>
        <w:szCs w:val="18"/>
      </w:rPr>
      <w:fldChar w:fldCharType="end"/>
    </w:r>
    <w:r w:rsidRPr="0012428C">
      <w:rPr>
        <w:b/>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F39D" w14:textId="49C502F8" w:rsidR="00323956" w:rsidRDefault="00323956">
    <w:pPr>
      <w:pStyle w:val="Pieddepage"/>
    </w:pPr>
    <w:r>
      <w:t xml:space="preserve">Trame de protocole  - version du </w:t>
    </w:r>
    <w:r w:rsidR="00592FD4">
      <w:t>10/06/2026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7858A" w14:textId="77777777" w:rsidR="008F0FC9" w:rsidRDefault="008F0FC9">
      <w:r>
        <w:separator/>
      </w:r>
    </w:p>
  </w:footnote>
  <w:footnote w:type="continuationSeparator" w:id="0">
    <w:p w14:paraId="5590B92B" w14:textId="77777777" w:rsidR="008F0FC9" w:rsidRDefault="008F0FC9" w:rsidP="00C944D6">
      <w:r>
        <w:continuationSeparator/>
      </w:r>
    </w:p>
    <w:p w14:paraId="2C1C779F" w14:textId="77777777" w:rsidR="008F0FC9" w:rsidRDefault="008F0FC9"/>
  </w:footnote>
  <w:footnote w:id="1">
    <w:p w14:paraId="359585EC" w14:textId="77777777" w:rsidR="00323956" w:rsidRDefault="00323956" w:rsidP="00AD64C8">
      <w:pPr>
        <w:pStyle w:val="Notedebasdepage"/>
      </w:pPr>
      <w:r>
        <w:rPr>
          <w:rStyle w:val="Appelnotedebasdep"/>
        </w:rPr>
        <w:footnoteRef/>
      </w:r>
      <w:r>
        <w:t xml:space="preserve"> Le promoteur est le responsable de traitement</w:t>
      </w:r>
      <w:r>
        <w:rPr>
          <w:rFonts w:ascii="Calibri" w:hAnsi="Calibri" w:cs="Calibri"/>
        </w:rPr>
        <w:t> </w:t>
      </w:r>
      <w:r>
        <w:t>: à adapter</w:t>
      </w:r>
    </w:p>
  </w:footnote>
  <w:footnote w:id="2">
    <w:p w14:paraId="443F820E" w14:textId="77777777" w:rsidR="00323956" w:rsidRDefault="00323956" w:rsidP="00AD64C8">
      <w:pPr>
        <w:pStyle w:val="Notedebasdepage"/>
      </w:pPr>
      <w:r>
        <w:rPr>
          <w:rStyle w:val="Appelnotedebasdep"/>
        </w:rPr>
        <w:footnoteRef/>
      </w:r>
      <w:r>
        <w:t xml:space="preserve"> Chargé de la mise en œuvre des traitements</w:t>
      </w:r>
      <w:r>
        <w:rPr>
          <w:rFonts w:ascii="Calibri" w:hAnsi="Calibri" w:cs="Calibri"/>
        </w:rPr>
        <w:t> </w:t>
      </w:r>
      <w:r>
        <w:t>: à adapter</w:t>
      </w:r>
    </w:p>
  </w:footnote>
  <w:footnote w:id="3">
    <w:p w14:paraId="536D2C53" w14:textId="77777777" w:rsidR="00323956" w:rsidRDefault="00323956" w:rsidP="006D23A3">
      <w:pPr>
        <w:jc w:val="both"/>
        <w:rPr>
          <w:sz w:val="20"/>
          <w:szCs w:val="20"/>
        </w:rPr>
      </w:pPr>
      <w:r>
        <w:rPr>
          <w:vertAlign w:val="superscript"/>
        </w:rPr>
        <w:footnoteRef/>
      </w:r>
      <w:r>
        <w:rPr>
          <w:sz w:val="20"/>
          <w:szCs w:val="20"/>
        </w:rPr>
        <w:t xml:space="preserve"> Si vous mobilisez cette seule source, une </w:t>
      </w:r>
      <w:hyperlink r:id="rId1">
        <w:r>
          <w:rPr>
            <w:color w:val="1155CC"/>
            <w:sz w:val="20"/>
            <w:szCs w:val="20"/>
            <w:u w:val="single"/>
          </w:rPr>
          <w:t>procédure d’accès simplifiée</w:t>
        </w:r>
      </w:hyperlink>
      <w:r>
        <w:rPr>
          <w:sz w:val="20"/>
          <w:szCs w:val="20"/>
        </w:rPr>
        <w:t xml:space="preserve"> à ces données a été mise en place. Nous vous invitons à vérifier que vous n’êtes pas éligible à celle-ci.</w:t>
      </w:r>
    </w:p>
  </w:footnote>
  <w:footnote w:id="4">
    <w:p w14:paraId="1E4A52CE" w14:textId="77777777" w:rsidR="00323956" w:rsidRDefault="00323956" w:rsidP="006D23A3">
      <w:pPr>
        <w:jc w:val="both"/>
        <w:rPr>
          <w:sz w:val="20"/>
          <w:szCs w:val="20"/>
        </w:rPr>
      </w:pPr>
      <w:r>
        <w:rPr>
          <w:vertAlign w:val="superscript"/>
        </w:rPr>
        <w:footnoteRef/>
      </w:r>
      <w:r>
        <w:rPr>
          <w:sz w:val="20"/>
          <w:szCs w:val="20"/>
        </w:rPr>
        <w:t xml:space="preserve"> La période de ciblage et la période d’extraction peuvent différer. Par exemple : On veut faire une étude sur des patients  hospitalisés pour un infarctus du myocarde de 2011 à 2013 et les suivre jusqu’à 2019, on aura donc une période de ciblage de  2011 à 2013 et une période d’extraction allant de 2011 à 2019. </w:t>
      </w:r>
    </w:p>
  </w:footnote>
  <w:footnote w:id="5">
    <w:p w14:paraId="24577CD5" w14:textId="77777777" w:rsidR="00323956" w:rsidRDefault="00323956" w:rsidP="006D23A3">
      <w:pPr>
        <w:jc w:val="both"/>
        <w:rPr>
          <w:sz w:val="16"/>
          <w:szCs w:val="16"/>
        </w:rPr>
      </w:pPr>
      <w:r>
        <w:rPr>
          <w:vertAlign w:val="superscript"/>
        </w:rPr>
        <w:footnoteRef/>
      </w:r>
      <w:r>
        <w:rPr>
          <w:sz w:val="20"/>
          <w:szCs w:val="20"/>
        </w:rPr>
        <w:t xml:space="preserve"> La durée d’accès correspond à la durée nécessaire pour réaliser l’étude. Concrètement, il s’agit de la période pendant laquelle les données seront à la disposition du porteur de projet. </w:t>
      </w:r>
    </w:p>
  </w:footnote>
  <w:footnote w:id="6">
    <w:p w14:paraId="4B5CC29B" w14:textId="77777777" w:rsidR="00323956" w:rsidRDefault="00323956" w:rsidP="006D23A3">
      <w:pPr>
        <w:jc w:val="both"/>
        <w:rPr>
          <w:sz w:val="20"/>
          <w:szCs w:val="20"/>
        </w:rPr>
      </w:pPr>
      <w:r>
        <w:rPr>
          <w:vertAlign w:val="superscript"/>
        </w:rPr>
        <w:footnoteRef/>
      </w:r>
      <w:r>
        <w:rPr>
          <w:sz w:val="20"/>
          <w:szCs w:val="20"/>
        </w:rPr>
        <w:t xml:space="preserve"> La durée de conservation intervient une fois l’objectif de traitement des données atteint. Les données ne sont alors plus consultables par le porteur de projet mais elles sont conservées par l’hébergeur de données. Vous trouverez </w:t>
      </w:r>
      <w:hyperlink r:id="rId2">
        <w:r>
          <w:rPr>
            <w:color w:val="1155CC"/>
            <w:sz w:val="20"/>
            <w:szCs w:val="20"/>
            <w:u w:val="single"/>
          </w:rPr>
          <w:t>ici</w:t>
        </w:r>
      </w:hyperlink>
      <w:r>
        <w:rPr>
          <w:sz w:val="20"/>
          <w:szCs w:val="20"/>
        </w:rPr>
        <w:t>, les recommandations de la CNIL sur la durée de conservation des données. Il s’agit généralement du délai de conservation des données après publication des résultats d’une étude.</w:t>
      </w:r>
    </w:p>
  </w:footnote>
  <w:footnote w:id="7">
    <w:p w14:paraId="750F7188" w14:textId="77777777" w:rsidR="00692E56" w:rsidRDefault="00692E56" w:rsidP="00692E56">
      <w:pPr>
        <w:pStyle w:val="Notedebasdepage"/>
        <w:rPr>
          <w:rFonts w:ascii="Marianne Light" w:hAnsi="Marianne Light"/>
          <w:i/>
          <w:iCs/>
          <w:sz w:val="14"/>
          <w:szCs w:val="14"/>
        </w:rPr>
      </w:pPr>
      <w:r>
        <w:rPr>
          <w:rStyle w:val="Appelnotedebasdep"/>
          <w:rFonts w:ascii="Marianne Light" w:hAnsi="Marianne Light"/>
          <w:i/>
          <w:iCs/>
          <w:sz w:val="14"/>
          <w:szCs w:val="14"/>
        </w:rPr>
        <w:footnoteRef/>
      </w:r>
      <w:r>
        <w:rPr>
          <w:rFonts w:ascii="Marianne Light" w:hAnsi="Marianne Light"/>
          <w:i/>
          <w:iCs/>
          <w:sz w:val="14"/>
          <w:szCs w:val="14"/>
        </w:rPr>
        <w:t xml:space="preserve"> INCa-DES peut avoir choisi de générer la clé de chiffrement avec l’espace d’échange et l’avoir adressée par mail à Extérieur. Dans ce cas le déchiffrement se fera via sa zone d’import créée et reliée à la clé de chiffrement.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327D" w14:textId="77777777" w:rsidR="00323956" w:rsidRPr="008C489D" w:rsidRDefault="00323956" w:rsidP="008C489D">
    <w:pPr>
      <w:pStyle w:val="En-tte"/>
      <w:tabs>
        <w:tab w:val="clear" w:pos="4536"/>
        <w:tab w:val="left" w:pos="1560"/>
      </w:tabs>
      <w:ind w:right="-25"/>
      <w:rPr>
        <w:rFonts w:cs="Arial"/>
      </w:rPr>
    </w:pPr>
    <w:r>
      <w:rPr>
        <w:rFonts w:cs="Arial"/>
      </w:rPr>
      <w:tab/>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26A"/>
    <w:multiLevelType w:val="hybridMultilevel"/>
    <w:tmpl w:val="7D406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B2588B"/>
    <w:multiLevelType w:val="multilevel"/>
    <w:tmpl w:val="2BD6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45D40"/>
    <w:multiLevelType w:val="multilevel"/>
    <w:tmpl w:val="B9DA88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D77918"/>
    <w:multiLevelType w:val="hybridMultilevel"/>
    <w:tmpl w:val="AB263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558FF"/>
    <w:multiLevelType w:val="hybridMultilevel"/>
    <w:tmpl w:val="E654E6E6"/>
    <w:lvl w:ilvl="0" w:tplc="ABF4281A">
      <w:start w:val="1"/>
      <w:numFmt w:val="bullet"/>
      <w:lvlText w:val=""/>
      <w:lvlJc w:val="left"/>
      <w:pPr>
        <w:ind w:left="720" w:hanging="360"/>
      </w:pPr>
      <w:rPr>
        <w:rFonts w:ascii="Symbol" w:hAnsi="Symbol" w:hint="default"/>
      </w:rPr>
    </w:lvl>
    <w:lvl w:ilvl="1" w:tplc="E9A27CA0">
      <w:start w:val="1"/>
      <w:numFmt w:val="bullet"/>
      <w:lvlText w:val="o"/>
      <w:lvlJc w:val="left"/>
      <w:pPr>
        <w:ind w:left="1440" w:hanging="360"/>
      </w:pPr>
      <w:rPr>
        <w:rFonts w:ascii="Courier New" w:hAnsi="Courier New" w:cs="Courier New" w:hint="default"/>
      </w:rPr>
    </w:lvl>
    <w:lvl w:ilvl="2" w:tplc="8C52C808">
      <w:start w:val="1"/>
      <w:numFmt w:val="bullet"/>
      <w:lvlText w:val=""/>
      <w:lvlJc w:val="left"/>
      <w:pPr>
        <w:ind w:left="2160" w:hanging="360"/>
      </w:pPr>
      <w:rPr>
        <w:rFonts w:ascii="Wingdings" w:hAnsi="Wingdings" w:hint="default"/>
      </w:rPr>
    </w:lvl>
    <w:lvl w:ilvl="3" w:tplc="72E8A264">
      <w:start w:val="1"/>
      <w:numFmt w:val="bullet"/>
      <w:lvlText w:val=""/>
      <w:lvlJc w:val="left"/>
      <w:pPr>
        <w:ind w:left="2880" w:hanging="360"/>
      </w:pPr>
      <w:rPr>
        <w:rFonts w:ascii="Symbol" w:hAnsi="Symbol" w:hint="default"/>
      </w:rPr>
    </w:lvl>
    <w:lvl w:ilvl="4" w:tplc="811469BC">
      <w:start w:val="1"/>
      <w:numFmt w:val="bullet"/>
      <w:lvlText w:val="o"/>
      <w:lvlJc w:val="left"/>
      <w:pPr>
        <w:ind w:left="3600" w:hanging="360"/>
      </w:pPr>
      <w:rPr>
        <w:rFonts w:ascii="Courier New" w:hAnsi="Courier New" w:cs="Courier New" w:hint="default"/>
      </w:rPr>
    </w:lvl>
    <w:lvl w:ilvl="5" w:tplc="EBFE256E">
      <w:start w:val="1"/>
      <w:numFmt w:val="bullet"/>
      <w:lvlText w:val=""/>
      <w:lvlJc w:val="left"/>
      <w:pPr>
        <w:ind w:left="4320" w:hanging="360"/>
      </w:pPr>
      <w:rPr>
        <w:rFonts w:ascii="Wingdings" w:hAnsi="Wingdings" w:hint="default"/>
      </w:rPr>
    </w:lvl>
    <w:lvl w:ilvl="6" w:tplc="74E02D50">
      <w:start w:val="1"/>
      <w:numFmt w:val="bullet"/>
      <w:lvlText w:val=""/>
      <w:lvlJc w:val="left"/>
      <w:pPr>
        <w:ind w:left="5040" w:hanging="360"/>
      </w:pPr>
      <w:rPr>
        <w:rFonts w:ascii="Symbol" w:hAnsi="Symbol" w:hint="default"/>
      </w:rPr>
    </w:lvl>
    <w:lvl w:ilvl="7" w:tplc="B3322674">
      <w:start w:val="1"/>
      <w:numFmt w:val="bullet"/>
      <w:lvlText w:val="o"/>
      <w:lvlJc w:val="left"/>
      <w:pPr>
        <w:ind w:left="5760" w:hanging="360"/>
      </w:pPr>
      <w:rPr>
        <w:rFonts w:ascii="Courier New" w:hAnsi="Courier New" w:cs="Courier New" w:hint="default"/>
      </w:rPr>
    </w:lvl>
    <w:lvl w:ilvl="8" w:tplc="A9ACA020">
      <w:start w:val="1"/>
      <w:numFmt w:val="bullet"/>
      <w:lvlText w:val=""/>
      <w:lvlJc w:val="left"/>
      <w:pPr>
        <w:ind w:left="6480" w:hanging="360"/>
      </w:pPr>
      <w:rPr>
        <w:rFonts w:ascii="Wingdings" w:hAnsi="Wingdings" w:hint="default"/>
      </w:rPr>
    </w:lvl>
  </w:abstractNum>
  <w:abstractNum w:abstractNumId="5" w15:restartNumberingAfterBreak="0">
    <w:nsid w:val="115A4A69"/>
    <w:multiLevelType w:val="hybridMultilevel"/>
    <w:tmpl w:val="173E1A82"/>
    <w:lvl w:ilvl="0" w:tplc="3126F7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D70634"/>
    <w:multiLevelType w:val="hybridMultilevel"/>
    <w:tmpl w:val="3760AC90"/>
    <w:lvl w:ilvl="0" w:tplc="E1B447DC">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F7493D"/>
    <w:multiLevelType w:val="multilevel"/>
    <w:tmpl w:val="C386A7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608626D"/>
    <w:multiLevelType w:val="hybridMultilevel"/>
    <w:tmpl w:val="7FBA6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9C0760"/>
    <w:multiLevelType w:val="multilevel"/>
    <w:tmpl w:val="7F042390"/>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2703" w:hanging="576"/>
      </w:pPr>
      <w:rPr>
        <w:rFonts w:hint="default"/>
      </w:rPr>
    </w:lvl>
    <w:lvl w:ilvl="2">
      <w:start w:val="1"/>
      <w:numFmt w:val="decimal"/>
      <w:pStyle w:val="Titre3"/>
      <w:suff w:val="space"/>
      <w:lvlText w:val="%1.%2.%3"/>
      <w:lvlJc w:val="left"/>
      <w:pPr>
        <w:ind w:left="1440" w:hanging="720"/>
      </w:pPr>
      <w:rPr>
        <w:rFonts w:ascii="Marianne Light" w:hAnsi="Marianne Light" w:hint="default"/>
        <w:b/>
        <w:bCs w:val="0"/>
        <w:i w:val="0"/>
        <w:iCs w:val="0"/>
        <w:caps w:val="0"/>
        <w:smallCaps w:val="0"/>
        <w:strike w:val="0"/>
        <w:dstrike w:val="0"/>
        <w:noProof w:val="0"/>
        <w:vanish w:val="0"/>
        <w:color w:val="0070C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pStyle w:val="Titre5"/>
      <w:lvlText w:val="%1.%2.%3.%4.%5"/>
      <w:lvlJc w:val="left"/>
      <w:pPr>
        <w:ind w:left="1728" w:hanging="1008"/>
      </w:pPr>
      <w:rPr>
        <w:rFonts w:hint="default"/>
      </w:rPr>
    </w:lvl>
    <w:lvl w:ilvl="5">
      <w:start w:val="1"/>
      <w:numFmt w:val="decimal"/>
      <w:pStyle w:val="Titre6"/>
      <w:lvlText w:val="%1.%2.%3.%4.%5.%6"/>
      <w:lvlJc w:val="left"/>
      <w:pPr>
        <w:ind w:left="1872" w:hanging="1152"/>
      </w:pPr>
      <w:rPr>
        <w:rFonts w:hint="default"/>
      </w:rPr>
    </w:lvl>
    <w:lvl w:ilvl="6">
      <w:start w:val="1"/>
      <w:numFmt w:val="decimal"/>
      <w:pStyle w:val="Titre7"/>
      <w:lvlText w:val="%1.%2.%3.%4.%5.%6.%7"/>
      <w:lvlJc w:val="left"/>
      <w:pPr>
        <w:ind w:left="2016" w:hanging="1296"/>
      </w:pPr>
      <w:rPr>
        <w:rFonts w:hint="default"/>
      </w:rPr>
    </w:lvl>
    <w:lvl w:ilvl="7">
      <w:start w:val="1"/>
      <w:numFmt w:val="decimal"/>
      <w:pStyle w:val="Titre8"/>
      <w:lvlText w:val="%1.%2.%3.%4.%5.%6.%7.%8"/>
      <w:lvlJc w:val="left"/>
      <w:pPr>
        <w:ind w:left="2160" w:hanging="1440"/>
      </w:pPr>
      <w:rPr>
        <w:rFonts w:hint="default"/>
      </w:rPr>
    </w:lvl>
    <w:lvl w:ilvl="8">
      <w:start w:val="1"/>
      <w:numFmt w:val="decimal"/>
      <w:pStyle w:val="Titre9"/>
      <w:lvlText w:val="%1.%2.%3.%4.%5.%6.%7.%8.%9"/>
      <w:lvlJc w:val="left"/>
      <w:pPr>
        <w:ind w:left="2304" w:hanging="1584"/>
      </w:pPr>
      <w:rPr>
        <w:rFonts w:hint="default"/>
      </w:rPr>
    </w:lvl>
  </w:abstractNum>
  <w:abstractNum w:abstractNumId="10" w15:restartNumberingAfterBreak="0">
    <w:nsid w:val="17DC18E6"/>
    <w:multiLevelType w:val="hybridMultilevel"/>
    <w:tmpl w:val="CE46F25E"/>
    <w:lvl w:ilvl="0" w:tplc="930CC13A">
      <w:start w:val="1"/>
      <w:numFmt w:val="bullet"/>
      <w:lvlText w:val=""/>
      <w:lvlJc w:val="left"/>
      <w:pPr>
        <w:ind w:left="720" w:hanging="360"/>
      </w:pPr>
      <w:rPr>
        <w:rFonts w:ascii="Symbol" w:hAnsi="Symbol" w:hint="default"/>
      </w:rPr>
    </w:lvl>
    <w:lvl w:ilvl="1" w:tplc="8210451C">
      <w:start w:val="1"/>
      <w:numFmt w:val="bullet"/>
      <w:lvlText w:val="o"/>
      <w:lvlJc w:val="left"/>
      <w:pPr>
        <w:ind w:left="1440" w:hanging="360"/>
      </w:pPr>
      <w:rPr>
        <w:rFonts w:ascii="Courier New" w:hAnsi="Courier New" w:cs="Courier New" w:hint="default"/>
      </w:rPr>
    </w:lvl>
    <w:lvl w:ilvl="2" w:tplc="A34E5CCC">
      <w:start w:val="1"/>
      <w:numFmt w:val="bullet"/>
      <w:lvlText w:val=""/>
      <w:lvlJc w:val="left"/>
      <w:pPr>
        <w:ind w:left="2160" w:hanging="360"/>
      </w:pPr>
      <w:rPr>
        <w:rFonts w:ascii="Wingdings" w:hAnsi="Wingdings" w:hint="default"/>
      </w:rPr>
    </w:lvl>
    <w:lvl w:ilvl="3" w:tplc="90DCB43A">
      <w:start w:val="1"/>
      <w:numFmt w:val="bullet"/>
      <w:lvlText w:val=""/>
      <w:lvlJc w:val="left"/>
      <w:pPr>
        <w:ind w:left="2880" w:hanging="360"/>
      </w:pPr>
      <w:rPr>
        <w:rFonts w:ascii="Symbol" w:hAnsi="Symbol" w:hint="default"/>
      </w:rPr>
    </w:lvl>
    <w:lvl w:ilvl="4" w:tplc="B9A4456E">
      <w:start w:val="1"/>
      <w:numFmt w:val="bullet"/>
      <w:lvlText w:val="o"/>
      <w:lvlJc w:val="left"/>
      <w:pPr>
        <w:ind w:left="3600" w:hanging="360"/>
      </w:pPr>
      <w:rPr>
        <w:rFonts w:ascii="Courier New" w:hAnsi="Courier New" w:cs="Courier New" w:hint="default"/>
      </w:rPr>
    </w:lvl>
    <w:lvl w:ilvl="5" w:tplc="022A417A">
      <w:start w:val="1"/>
      <w:numFmt w:val="bullet"/>
      <w:lvlText w:val=""/>
      <w:lvlJc w:val="left"/>
      <w:pPr>
        <w:ind w:left="4320" w:hanging="360"/>
      </w:pPr>
      <w:rPr>
        <w:rFonts w:ascii="Wingdings" w:hAnsi="Wingdings" w:hint="default"/>
      </w:rPr>
    </w:lvl>
    <w:lvl w:ilvl="6" w:tplc="53E29288">
      <w:start w:val="1"/>
      <w:numFmt w:val="bullet"/>
      <w:lvlText w:val=""/>
      <w:lvlJc w:val="left"/>
      <w:pPr>
        <w:ind w:left="5040" w:hanging="360"/>
      </w:pPr>
      <w:rPr>
        <w:rFonts w:ascii="Symbol" w:hAnsi="Symbol" w:hint="default"/>
      </w:rPr>
    </w:lvl>
    <w:lvl w:ilvl="7" w:tplc="DEE2233A">
      <w:start w:val="1"/>
      <w:numFmt w:val="bullet"/>
      <w:lvlText w:val="o"/>
      <w:lvlJc w:val="left"/>
      <w:pPr>
        <w:ind w:left="5760" w:hanging="360"/>
      </w:pPr>
      <w:rPr>
        <w:rFonts w:ascii="Courier New" w:hAnsi="Courier New" w:cs="Courier New" w:hint="default"/>
      </w:rPr>
    </w:lvl>
    <w:lvl w:ilvl="8" w:tplc="C5F02128">
      <w:start w:val="1"/>
      <w:numFmt w:val="bullet"/>
      <w:lvlText w:val=""/>
      <w:lvlJc w:val="left"/>
      <w:pPr>
        <w:ind w:left="6480" w:hanging="360"/>
      </w:pPr>
      <w:rPr>
        <w:rFonts w:ascii="Wingdings" w:hAnsi="Wingdings" w:hint="default"/>
      </w:rPr>
    </w:lvl>
  </w:abstractNum>
  <w:abstractNum w:abstractNumId="11" w15:restartNumberingAfterBreak="0">
    <w:nsid w:val="199D5ECD"/>
    <w:multiLevelType w:val="multilevel"/>
    <w:tmpl w:val="678C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86C61"/>
    <w:multiLevelType w:val="hybridMultilevel"/>
    <w:tmpl w:val="787E0AF2"/>
    <w:lvl w:ilvl="0" w:tplc="29CE5042">
      <w:start w:val="1"/>
      <w:numFmt w:val="bullet"/>
      <w:pStyle w:val="Titreoptions"/>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C4D59BD"/>
    <w:multiLevelType w:val="hybridMultilevel"/>
    <w:tmpl w:val="F9B8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2D57C3"/>
    <w:multiLevelType w:val="multilevel"/>
    <w:tmpl w:val="358C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0FC1CA7"/>
    <w:multiLevelType w:val="hybridMultilevel"/>
    <w:tmpl w:val="DD6CF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D51D4F"/>
    <w:multiLevelType w:val="hybridMultilevel"/>
    <w:tmpl w:val="17D8F8DE"/>
    <w:lvl w:ilvl="0" w:tplc="09E878C2">
      <w:start w:val="1"/>
      <w:numFmt w:val="bullet"/>
      <w:lvlText w:val=""/>
      <w:lvlJc w:val="left"/>
      <w:pPr>
        <w:ind w:left="1068" w:hanging="360"/>
      </w:pPr>
      <w:rPr>
        <w:rFonts w:ascii="Symbol" w:hAnsi="Symbol" w:hint="default"/>
      </w:rPr>
    </w:lvl>
    <w:lvl w:ilvl="1" w:tplc="1F3829B4">
      <w:start w:val="1"/>
      <w:numFmt w:val="bullet"/>
      <w:lvlText w:val="o"/>
      <w:lvlJc w:val="left"/>
      <w:pPr>
        <w:ind w:left="1788" w:hanging="360"/>
      </w:pPr>
      <w:rPr>
        <w:rFonts w:ascii="Courier New" w:hAnsi="Courier New" w:cs="Courier New" w:hint="default"/>
      </w:rPr>
    </w:lvl>
    <w:lvl w:ilvl="2" w:tplc="6096C71E">
      <w:start w:val="1"/>
      <w:numFmt w:val="bullet"/>
      <w:lvlText w:val=""/>
      <w:lvlJc w:val="left"/>
      <w:pPr>
        <w:ind w:left="2508" w:hanging="360"/>
      </w:pPr>
      <w:rPr>
        <w:rFonts w:ascii="Wingdings" w:hAnsi="Wingdings" w:hint="default"/>
      </w:rPr>
    </w:lvl>
    <w:lvl w:ilvl="3" w:tplc="51D85226">
      <w:start w:val="1"/>
      <w:numFmt w:val="bullet"/>
      <w:lvlText w:val=""/>
      <w:lvlJc w:val="left"/>
      <w:pPr>
        <w:ind w:left="3228" w:hanging="360"/>
      </w:pPr>
      <w:rPr>
        <w:rFonts w:ascii="Symbol" w:hAnsi="Symbol" w:hint="default"/>
      </w:rPr>
    </w:lvl>
    <w:lvl w:ilvl="4" w:tplc="F6CE047C">
      <w:start w:val="1"/>
      <w:numFmt w:val="bullet"/>
      <w:lvlText w:val="o"/>
      <w:lvlJc w:val="left"/>
      <w:pPr>
        <w:ind w:left="3948" w:hanging="360"/>
      </w:pPr>
      <w:rPr>
        <w:rFonts w:ascii="Courier New" w:hAnsi="Courier New" w:cs="Courier New" w:hint="default"/>
      </w:rPr>
    </w:lvl>
    <w:lvl w:ilvl="5" w:tplc="4B80CD38">
      <w:start w:val="1"/>
      <w:numFmt w:val="bullet"/>
      <w:lvlText w:val=""/>
      <w:lvlJc w:val="left"/>
      <w:pPr>
        <w:ind w:left="4668" w:hanging="360"/>
      </w:pPr>
      <w:rPr>
        <w:rFonts w:ascii="Wingdings" w:hAnsi="Wingdings" w:hint="default"/>
      </w:rPr>
    </w:lvl>
    <w:lvl w:ilvl="6" w:tplc="56CE7456">
      <w:start w:val="1"/>
      <w:numFmt w:val="bullet"/>
      <w:lvlText w:val=""/>
      <w:lvlJc w:val="left"/>
      <w:pPr>
        <w:ind w:left="5388" w:hanging="360"/>
      </w:pPr>
      <w:rPr>
        <w:rFonts w:ascii="Symbol" w:hAnsi="Symbol" w:hint="default"/>
      </w:rPr>
    </w:lvl>
    <w:lvl w:ilvl="7" w:tplc="736A40C4">
      <w:start w:val="1"/>
      <w:numFmt w:val="bullet"/>
      <w:lvlText w:val="o"/>
      <w:lvlJc w:val="left"/>
      <w:pPr>
        <w:ind w:left="6108" w:hanging="360"/>
      </w:pPr>
      <w:rPr>
        <w:rFonts w:ascii="Courier New" w:hAnsi="Courier New" w:cs="Courier New" w:hint="default"/>
      </w:rPr>
    </w:lvl>
    <w:lvl w:ilvl="8" w:tplc="1D50F6DC">
      <w:start w:val="1"/>
      <w:numFmt w:val="bullet"/>
      <w:lvlText w:val=""/>
      <w:lvlJc w:val="left"/>
      <w:pPr>
        <w:ind w:left="6828" w:hanging="360"/>
      </w:pPr>
      <w:rPr>
        <w:rFonts w:ascii="Wingdings" w:hAnsi="Wingdings" w:hint="default"/>
      </w:rPr>
    </w:lvl>
  </w:abstractNum>
  <w:abstractNum w:abstractNumId="17" w15:restartNumberingAfterBreak="0">
    <w:nsid w:val="27343EF1"/>
    <w:multiLevelType w:val="hybridMultilevel"/>
    <w:tmpl w:val="B282A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0F03D8"/>
    <w:multiLevelType w:val="hybridMultilevel"/>
    <w:tmpl w:val="D126349E"/>
    <w:lvl w:ilvl="0" w:tplc="FD08DFD6">
      <w:numFmt w:val="bullet"/>
      <w:lvlText w:val=""/>
      <w:lvlJc w:val="left"/>
      <w:pPr>
        <w:ind w:left="2487" w:hanging="360"/>
      </w:pPr>
      <w:rPr>
        <w:rFonts w:ascii="Wingdings" w:eastAsiaTheme="minorHAnsi" w:hAnsi="Wingdings" w:cs="Times New Roman" w:hint="default"/>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9" w15:restartNumberingAfterBreak="0">
    <w:nsid w:val="28A8011A"/>
    <w:multiLevelType w:val="hybridMultilevel"/>
    <w:tmpl w:val="C5ACD8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57289E"/>
    <w:multiLevelType w:val="hybridMultilevel"/>
    <w:tmpl w:val="C184749E"/>
    <w:lvl w:ilvl="0" w:tplc="2BC48996">
      <w:start w:val="1"/>
      <w:numFmt w:val="decimal"/>
      <w:pStyle w:val="Titre4"/>
      <w:lvlText w:val="Annexe %1 :"/>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2B7019CB"/>
    <w:multiLevelType w:val="multilevel"/>
    <w:tmpl w:val="3086FAD8"/>
    <w:styleLink w:val="Listeactuelle1"/>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1E13F69"/>
    <w:multiLevelType w:val="hybridMultilevel"/>
    <w:tmpl w:val="D514E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80600C"/>
    <w:multiLevelType w:val="multilevel"/>
    <w:tmpl w:val="145EB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C9354E"/>
    <w:multiLevelType w:val="multilevel"/>
    <w:tmpl w:val="49B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D1352F"/>
    <w:multiLevelType w:val="hybridMultilevel"/>
    <w:tmpl w:val="029EA1C0"/>
    <w:lvl w:ilvl="0" w:tplc="040C000F">
      <w:start w:val="1"/>
      <w:numFmt w:val="decimal"/>
      <w:lvlText w:val="%1."/>
      <w:lvlJc w:val="left"/>
      <w:pPr>
        <w:ind w:left="1428" w:hanging="360"/>
      </w:p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6" w15:restartNumberingAfterBreak="0">
    <w:nsid w:val="380A063A"/>
    <w:multiLevelType w:val="multilevel"/>
    <w:tmpl w:val="5520153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27" w15:restartNumberingAfterBreak="0">
    <w:nsid w:val="395F3D44"/>
    <w:multiLevelType w:val="multilevel"/>
    <w:tmpl w:val="3600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5E1A24"/>
    <w:multiLevelType w:val="hybridMultilevel"/>
    <w:tmpl w:val="0A5A96F0"/>
    <w:lvl w:ilvl="0" w:tplc="2E9097E0">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800020"/>
    <w:multiLevelType w:val="multilevel"/>
    <w:tmpl w:val="323C9678"/>
    <w:styleLink w:val="Listeactuelle3"/>
    <w:lvl w:ilvl="0">
      <w:start w:val="1"/>
      <w:numFmt w:val="decimal"/>
      <w:suff w:val="space"/>
      <w:lvlText w:val="%1"/>
      <w:lvlJc w:val="left"/>
      <w:pPr>
        <w:ind w:left="0" w:firstLine="0"/>
      </w:pPr>
      <w:rPr>
        <w:rFonts w:hint="default"/>
      </w:rPr>
    </w:lvl>
    <w:lvl w:ilvl="1">
      <w:start w:val="1"/>
      <w:numFmt w:val="decimal"/>
      <w:suff w:val="space"/>
      <w:lvlText w:val="%1.%2"/>
      <w:lvlJc w:val="left"/>
      <w:pPr>
        <w:ind w:left="1296" w:hanging="576"/>
      </w:pPr>
      <w:rPr>
        <w:rFonts w:hint="default"/>
      </w:rPr>
    </w:lvl>
    <w:lvl w:ilvl="2">
      <w:start w:val="1"/>
      <w:numFmt w:val="decimal"/>
      <w:suff w:val="space"/>
      <w:lvlText w:val="%1.%2.%3"/>
      <w:lvlJc w:val="left"/>
      <w:pPr>
        <w:ind w:left="1440" w:hanging="72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30" w15:restartNumberingAfterBreak="0">
    <w:nsid w:val="41DD6A62"/>
    <w:multiLevelType w:val="multilevel"/>
    <w:tmpl w:val="E8DA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153927"/>
    <w:multiLevelType w:val="hybridMultilevel"/>
    <w:tmpl w:val="77825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B07062D"/>
    <w:multiLevelType w:val="multilevel"/>
    <w:tmpl w:val="19367C24"/>
    <w:lvl w:ilvl="0">
      <w:start w:val="1"/>
      <w:numFmt w:val="decimal"/>
      <w:lvlText w:val="%1."/>
      <w:lvlJc w:val="left"/>
      <w:pPr>
        <w:ind w:left="844" w:hanging="707"/>
      </w:pPr>
      <w:rPr>
        <w:rFonts w:ascii="Calibri" w:eastAsia="Calibri" w:hAnsi="Calibri" w:cs="Calibri"/>
        <w:b w:val="0"/>
        <w:sz w:val="48"/>
        <w:szCs w:val="48"/>
      </w:rPr>
    </w:lvl>
    <w:lvl w:ilvl="1">
      <w:start w:val="1"/>
      <w:numFmt w:val="decimal"/>
      <w:lvlText w:val="%1.%2."/>
      <w:lvlJc w:val="left"/>
      <w:pPr>
        <w:ind w:left="992" w:hanging="285"/>
      </w:pPr>
      <w:rPr>
        <w:rFonts w:ascii="Calibri" w:eastAsia="Calibri" w:hAnsi="Calibri" w:cs="Calibri"/>
        <w:b/>
        <w:color w:val="007EA0"/>
        <w:sz w:val="26"/>
        <w:szCs w:val="26"/>
      </w:rPr>
    </w:lvl>
    <w:lvl w:ilvl="2">
      <w:start w:val="1"/>
      <w:numFmt w:val="decimal"/>
      <w:lvlText w:val="%1.%2.%3."/>
      <w:lvlJc w:val="left"/>
      <w:pPr>
        <w:ind w:left="1417" w:hanging="705"/>
      </w:pPr>
      <w:rPr>
        <w:rFonts w:ascii="Calibri" w:eastAsia="Calibri" w:hAnsi="Calibri" w:cs="Calibri"/>
        <w:b/>
        <w:color w:val="000000"/>
        <w:sz w:val="24"/>
        <w:szCs w:val="24"/>
      </w:rPr>
    </w:lvl>
    <w:lvl w:ilvl="3">
      <w:start w:val="1"/>
      <w:numFmt w:val="decimal"/>
      <w:lvlText w:val="%4)"/>
      <w:lvlJc w:val="left"/>
      <w:pPr>
        <w:ind w:left="856" w:hanging="360"/>
      </w:pPr>
      <w:rPr>
        <w:rFonts w:ascii="Arial" w:eastAsia="Arial" w:hAnsi="Arial" w:cs="Arial"/>
        <w:sz w:val="22"/>
        <w:szCs w:val="22"/>
      </w:rPr>
    </w:lvl>
    <w:lvl w:ilvl="4">
      <w:start w:val="1"/>
      <w:numFmt w:val="bullet"/>
      <w:lvlText w:val="•"/>
      <w:lvlJc w:val="left"/>
      <w:pPr>
        <w:ind w:left="3071" w:hanging="360"/>
      </w:pPr>
    </w:lvl>
    <w:lvl w:ilvl="5">
      <w:start w:val="1"/>
      <w:numFmt w:val="bullet"/>
      <w:lvlText w:val="•"/>
      <w:lvlJc w:val="left"/>
      <w:pPr>
        <w:ind w:left="4117" w:hanging="360"/>
      </w:pPr>
    </w:lvl>
    <w:lvl w:ilvl="6">
      <w:start w:val="1"/>
      <w:numFmt w:val="bullet"/>
      <w:lvlText w:val="•"/>
      <w:lvlJc w:val="left"/>
      <w:pPr>
        <w:ind w:left="5163" w:hanging="360"/>
      </w:pPr>
    </w:lvl>
    <w:lvl w:ilvl="7">
      <w:start w:val="1"/>
      <w:numFmt w:val="bullet"/>
      <w:lvlText w:val="•"/>
      <w:lvlJc w:val="left"/>
      <w:pPr>
        <w:ind w:left="6209" w:hanging="360"/>
      </w:pPr>
    </w:lvl>
    <w:lvl w:ilvl="8">
      <w:start w:val="1"/>
      <w:numFmt w:val="bullet"/>
      <w:lvlText w:val="•"/>
      <w:lvlJc w:val="left"/>
      <w:pPr>
        <w:ind w:left="7254" w:hanging="360"/>
      </w:pPr>
    </w:lvl>
  </w:abstractNum>
  <w:abstractNum w:abstractNumId="33" w15:restartNumberingAfterBreak="0">
    <w:nsid w:val="4CC577AF"/>
    <w:multiLevelType w:val="hybridMultilevel"/>
    <w:tmpl w:val="A4D03F2A"/>
    <w:lvl w:ilvl="0" w:tplc="2354CD74">
      <w:start w:val="1"/>
      <w:numFmt w:val="decimal"/>
      <w:pStyle w:val="Titre"/>
      <w:lvlText w:val="%1."/>
      <w:lvlJc w:val="righ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D9D3D9E"/>
    <w:multiLevelType w:val="multilevel"/>
    <w:tmpl w:val="125C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40344C"/>
    <w:multiLevelType w:val="hybridMultilevel"/>
    <w:tmpl w:val="19B0C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EA43A90"/>
    <w:multiLevelType w:val="multilevel"/>
    <w:tmpl w:val="F05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244B08"/>
    <w:multiLevelType w:val="multilevel"/>
    <w:tmpl w:val="55201532"/>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38" w15:restartNumberingAfterBreak="0">
    <w:nsid w:val="54A46AE1"/>
    <w:multiLevelType w:val="multilevel"/>
    <w:tmpl w:val="233C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5C0457"/>
    <w:multiLevelType w:val="multilevel"/>
    <w:tmpl w:val="342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E33E1D"/>
    <w:multiLevelType w:val="hybridMultilevel"/>
    <w:tmpl w:val="5282C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9E7E57"/>
    <w:multiLevelType w:val="multilevel"/>
    <w:tmpl w:val="540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F47C98"/>
    <w:multiLevelType w:val="hybridMultilevel"/>
    <w:tmpl w:val="3AD4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3C58D3"/>
    <w:multiLevelType w:val="hybridMultilevel"/>
    <w:tmpl w:val="A6F46F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D34EE9"/>
    <w:multiLevelType w:val="hybridMultilevel"/>
    <w:tmpl w:val="C144FC8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5A7CB8"/>
    <w:multiLevelType w:val="multilevel"/>
    <w:tmpl w:val="F0EE9172"/>
    <w:lvl w:ilvl="0">
      <w:start w:val="1"/>
      <w:numFmt w:val="decimal"/>
      <w:suff w:val="space"/>
      <w:lvlText w:val="%1"/>
      <w:lvlJc w:val="left"/>
      <w:pPr>
        <w:ind w:left="0" w:firstLine="0"/>
      </w:pPr>
      <w:rPr>
        <w:rFonts w:hint="default"/>
      </w:rPr>
    </w:lvl>
    <w:lvl w:ilvl="1">
      <w:start w:val="1"/>
      <w:numFmt w:val="decimal"/>
      <w:suff w:val="space"/>
      <w:lvlText w:val="%1.%2"/>
      <w:lvlJc w:val="left"/>
      <w:pPr>
        <w:ind w:left="2703" w:hanging="576"/>
      </w:pPr>
      <w:rPr>
        <w:rFonts w:hint="default"/>
      </w:rPr>
    </w:lvl>
    <w:lvl w:ilvl="2">
      <w:start w:val="1"/>
      <w:numFmt w:val="decimal"/>
      <w:lvlText w:val="%3."/>
      <w:lvlJc w:val="left"/>
      <w:pPr>
        <w:ind w:left="1440" w:hanging="720"/>
      </w:pPr>
      <w:rPr>
        <w:rFonts w:hint="default"/>
        <w:b/>
        <w:bCs w:val="0"/>
        <w:i w:val="0"/>
        <w:iCs w:val="0"/>
        <w:caps w:val="0"/>
        <w:smallCaps w:val="0"/>
        <w:strike w:val="0"/>
        <w:dstrike w:val="0"/>
        <w:noProof w:val="0"/>
        <w:vanish w:val="0"/>
        <w:color w:val="0070C0"/>
        <w:spacing w:val="0"/>
        <w:kern w:val="0"/>
        <w:position w:val="0"/>
        <w:u w:val="none"/>
        <w:vertAlign w:val="baseline"/>
        <w:em w:val="none"/>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46" w15:restartNumberingAfterBreak="0">
    <w:nsid w:val="65B52EC3"/>
    <w:multiLevelType w:val="multilevel"/>
    <w:tmpl w:val="89282EC0"/>
    <w:lvl w:ilvl="0">
      <w:start w:val="1"/>
      <w:numFmt w:val="decimal"/>
      <w:lvlText w:val="%1."/>
      <w:lvlJc w:val="left"/>
      <w:pPr>
        <w:tabs>
          <w:tab w:val="num" w:pos="0"/>
        </w:tabs>
        <w:ind w:left="709" w:hanging="360"/>
      </w:pPr>
    </w:lvl>
    <w:lvl w:ilvl="1">
      <w:start w:val="1"/>
      <w:numFmt w:val="lowerLetter"/>
      <w:lvlText w:val="%2."/>
      <w:lvlJc w:val="left"/>
      <w:pPr>
        <w:tabs>
          <w:tab w:val="num" w:pos="0"/>
        </w:tabs>
        <w:ind w:left="1429" w:hanging="360"/>
      </w:pPr>
    </w:lvl>
    <w:lvl w:ilvl="2">
      <w:start w:val="1"/>
      <w:numFmt w:val="lowerRoman"/>
      <w:lvlText w:val="%3."/>
      <w:lvlJc w:val="right"/>
      <w:pPr>
        <w:tabs>
          <w:tab w:val="num" w:pos="0"/>
        </w:tabs>
        <w:ind w:left="2149" w:hanging="180"/>
      </w:pPr>
    </w:lvl>
    <w:lvl w:ilvl="3">
      <w:start w:val="1"/>
      <w:numFmt w:val="decimal"/>
      <w:lvlText w:val="%4."/>
      <w:lvlJc w:val="left"/>
      <w:pPr>
        <w:tabs>
          <w:tab w:val="num" w:pos="0"/>
        </w:tabs>
        <w:ind w:left="2869" w:hanging="360"/>
      </w:pPr>
    </w:lvl>
    <w:lvl w:ilvl="4">
      <w:start w:val="1"/>
      <w:numFmt w:val="lowerLetter"/>
      <w:lvlText w:val="%5."/>
      <w:lvlJc w:val="left"/>
      <w:pPr>
        <w:tabs>
          <w:tab w:val="num" w:pos="0"/>
        </w:tabs>
        <w:ind w:left="3589" w:hanging="360"/>
      </w:pPr>
    </w:lvl>
    <w:lvl w:ilvl="5">
      <w:start w:val="1"/>
      <w:numFmt w:val="lowerRoman"/>
      <w:lvlText w:val="%6."/>
      <w:lvlJc w:val="right"/>
      <w:pPr>
        <w:tabs>
          <w:tab w:val="num" w:pos="0"/>
        </w:tabs>
        <w:ind w:left="4309" w:hanging="180"/>
      </w:pPr>
    </w:lvl>
    <w:lvl w:ilvl="6">
      <w:start w:val="1"/>
      <w:numFmt w:val="decimal"/>
      <w:lvlText w:val="%7."/>
      <w:lvlJc w:val="left"/>
      <w:pPr>
        <w:tabs>
          <w:tab w:val="num" w:pos="0"/>
        </w:tabs>
        <w:ind w:left="5029" w:hanging="360"/>
      </w:pPr>
    </w:lvl>
    <w:lvl w:ilvl="7">
      <w:start w:val="1"/>
      <w:numFmt w:val="lowerLetter"/>
      <w:lvlText w:val="%8."/>
      <w:lvlJc w:val="left"/>
      <w:pPr>
        <w:tabs>
          <w:tab w:val="num" w:pos="0"/>
        </w:tabs>
        <w:ind w:left="5749" w:hanging="360"/>
      </w:pPr>
    </w:lvl>
    <w:lvl w:ilvl="8">
      <w:start w:val="1"/>
      <w:numFmt w:val="lowerRoman"/>
      <w:lvlText w:val="%9."/>
      <w:lvlJc w:val="right"/>
      <w:pPr>
        <w:tabs>
          <w:tab w:val="num" w:pos="0"/>
        </w:tabs>
        <w:ind w:left="6469" w:hanging="180"/>
      </w:pPr>
    </w:lvl>
  </w:abstractNum>
  <w:abstractNum w:abstractNumId="47" w15:restartNumberingAfterBreak="0">
    <w:nsid w:val="6A6A34FB"/>
    <w:multiLevelType w:val="hybridMultilevel"/>
    <w:tmpl w:val="5DCAA914"/>
    <w:lvl w:ilvl="0" w:tplc="F2380876">
      <w:start w:val="1"/>
      <w:numFmt w:val="decimal"/>
      <w:lvlText w:val="%1."/>
      <w:lvlJc w:val="left"/>
      <w:pPr>
        <w:ind w:left="720" w:hanging="360"/>
      </w:pPr>
      <w:rPr>
        <w:color w:val="000000" w:themeColor="text1"/>
      </w:rPr>
    </w:lvl>
    <w:lvl w:ilvl="1" w:tplc="EF8A3AEC">
      <w:start w:val="1"/>
      <w:numFmt w:val="lowerLetter"/>
      <w:lvlText w:val="%2."/>
      <w:lvlJc w:val="left"/>
      <w:pPr>
        <w:ind w:left="1440" w:hanging="360"/>
      </w:pPr>
    </w:lvl>
    <w:lvl w:ilvl="2" w:tplc="C24ED13A">
      <w:start w:val="1"/>
      <w:numFmt w:val="lowerRoman"/>
      <w:lvlText w:val="%3."/>
      <w:lvlJc w:val="right"/>
      <w:pPr>
        <w:ind w:left="2160" w:hanging="180"/>
      </w:pPr>
    </w:lvl>
    <w:lvl w:ilvl="3" w:tplc="4AFAAB5E">
      <w:start w:val="1"/>
      <w:numFmt w:val="decimal"/>
      <w:lvlText w:val="%4."/>
      <w:lvlJc w:val="left"/>
      <w:pPr>
        <w:ind w:left="2880" w:hanging="360"/>
      </w:pPr>
    </w:lvl>
    <w:lvl w:ilvl="4" w:tplc="DF401F52">
      <w:start w:val="1"/>
      <w:numFmt w:val="lowerLetter"/>
      <w:lvlText w:val="%5."/>
      <w:lvlJc w:val="left"/>
      <w:pPr>
        <w:ind w:left="3600" w:hanging="360"/>
      </w:pPr>
    </w:lvl>
    <w:lvl w:ilvl="5" w:tplc="FD08A414">
      <w:start w:val="1"/>
      <w:numFmt w:val="lowerRoman"/>
      <w:lvlText w:val="%6."/>
      <w:lvlJc w:val="right"/>
      <w:pPr>
        <w:ind w:left="4320" w:hanging="180"/>
      </w:pPr>
    </w:lvl>
    <w:lvl w:ilvl="6" w:tplc="0F2414F0">
      <w:start w:val="1"/>
      <w:numFmt w:val="decimal"/>
      <w:lvlText w:val="%7."/>
      <w:lvlJc w:val="left"/>
      <w:pPr>
        <w:ind w:left="5040" w:hanging="360"/>
      </w:pPr>
    </w:lvl>
    <w:lvl w:ilvl="7" w:tplc="78B4F45E">
      <w:start w:val="1"/>
      <w:numFmt w:val="lowerLetter"/>
      <w:lvlText w:val="%8."/>
      <w:lvlJc w:val="left"/>
      <w:pPr>
        <w:ind w:left="5760" w:hanging="360"/>
      </w:pPr>
    </w:lvl>
    <w:lvl w:ilvl="8" w:tplc="80C21E7E">
      <w:start w:val="1"/>
      <w:numFmt w:val="lowerRoman"/>
      <w:lvlText w:val="%9."/>
      <w:lvlJc w:val="right"/>
      <w:pPr>
        <w:ind w:left="6480" w:hanging="180"/>
      </w:pPr>
    </w:lvl>
  </w:abstractNum>
  <w:abstractNum w:abstractNumId="48" w15:restartNumberingAfterBreak="0">
    <w:nsid w:val="6A700B13"/>
    <w:multiLevelType w:val="multilevel"/>
    <w:tmpl w:val="0C0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AD452E"/>
    <w:multiLevelType w:val="hybridMultilevel"/>
    <w:tmpl w:val="2474C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C362CD3"/>
    <w:multiLevelType w:val="multilevel"/>
    <w:tmpl w:val="3086FAD8"/>
    <w:styleLink w:val="Listeactuelle2"/>
    <w:lvl w:ilvl="0">
      <w:start w:val="1"/>
      <w:numFmt w:val="decimal"/>
      <w:lvlText w:val="%1"/>
      <w:lvlJc w:val="left"/>
      <w:pPr>
        <w:ind w:left="432" w:hanging="432"/>
      </w:pPr>
      <w:rPr>
        <w:rFonts w:hint="default"/>
      </w:rPr>
    </w:lvl>
    <w:lvl w:ilvl="1">
      <w:start w:val="1"/>
      <w:numFmt w:val="decimal"/>
      <w:lvlText w:val="%1.%2"/>
      <w:lvlJc w:val="left"/>
      <w:pPr>
        <w:tabs>
          <w:tab w:val="num" w:pos="851"/>
        </w:tabs>
        <w:ind w:left="567" w:hanging="113"/>
      </w:pPr>
      <w:rPr>
        <w:rFonts w:hint="default"/>
      </w:rPr>
    </w:lvl>
    <w:lvl w:ilvl="2">
      <w:start w:val="1"/>
      <w:numFmt w:val="decimal"/>
      <w:lvlText w:val="%1.%2.%3"/>
      <w:lvlJc w:val="left"/>
      <w:rPr>
        <w:rFonts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C886A66"/>
    <w:multiLevelType w:val="multilevel"/>
    <w:tmpl w:val="2484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3735ED"/>
    <w:multiLevelType w:val="multilevel"/>
    <w:tmpl w:val="1D22EAA4"/>
    <w:lvl w:ilvl="0">
      <w:numFmt w:val="bullet"/>
      <w:lvlText w:val="-"/>
      <w:lvlJc w:val="left"/>
      <w:pPr>
        <w:tabs>
          <w:tab w:val="num" w:pos="0"/>
        </w:tabs>
        <w:ind w:left="754" w:hanging="360"/>
      </w:pPr>
      <w:rPr>
        <w:rFonts w:ascii="Calibri" w:hAnsi="Calibri" w:cs="Calibri" w:hint="default"/>
      </w:rPr>
    </w:lvl>
    <w:lvl w:ilvl="1">
      <w:start w:val="1"/>
      <w:numFmt w:val="bullet"/>
      <w:lvlText w:val="o"/>
      <w:lvlJc w:val="left"/>
      <w:pPr>
        <w:tabs>
          <w:tab w:val="num" w:pos="0"/>
        </w:tabs>
        <w:ind w:left="1474" w:hanging="360"/>
      </w:pPr>
      <w:rPr>
        <w:rFonts w:ascii="Courier New" w:hAnsi="Courier New" w:cs="Courier New" w:hint="default"/>
      </w:rPr>
    </w:lvl>
    <w:lvl w:ilvl="2">
      <w:start w:val="1"/>
      <w:numFmt w:val="bullet"/>
      <w:lvlText w:val=""/>
      <w:lvlJc w:val="left"/>
      <w:pPr>
        <w:tabs>
          <w:tab w:val="num" w:pos="0"/>
        </w:tabs>
        <w:ind w:left="2194" w:hanging="360"/>
      </w:pPr>
      <w:rPr>
        <w:rFonts w:ascii="Wingdings" w:hAnsi="Wingdings" w:cs="Wingdings" w:hint="default"/>
      </w:rPr>
    </w:lvl>
    <w:lvl w:ilvl="3">
      <w:start w:val="1"/>
      <w:numFmt w:val="bullet"/>
      <w:lvlText w:val=""/>
      <w:lvlJc w:val="left"/>
      <w:pPr>
        <w:tabs>
          <w:tab w:val="num" w:pos="0"/>
        </w:tabs>
        <w:ind w:left="2914" w:hanging="360"/>
      </w:pPr>
      <w:rPr>
        <w:rFonts w:ascii="Symbol" w:hAnsi="Symbol" w:cs="Symbol" w:hint="default"/>
      </w:rPr>
    </w:lvl>
    <w:lvl w:ilvl="4">
      <w:start w:val="1"/>
      <w:numFmt w:val="bullet"/>
      <w:lvlText w:val="o"/>
      <w:lvlJc w:val="left"/>
      <w:pPr>
        <w:tabs>
          <w:tab w:val="num" w:pos="0"/>
        </w:tabs>
        <w:ind w:left="3634" w:hanging="360"/>
      </w:pPr>
      <w:rPr>
        <w:rFonts w:ascii="Courier New" w:hAnsi="Courier New" w:cs="Courier New" w:hint="default"/>
      </w:rPr>
    </w:lvl>
    <w:lvl w:ilvl="5">
      <w:start w:val="1"/>
      <w:numFmt w:val="bullet"/>
      <w:lvlText w:val=""/>
      <w:lvlJc w:val="left"/>
      <w:pPr>
        <w:tabs>
          <w:tab w:val="num" w:pos="0"/>
        </w:tabs>
        <w:ind w:left="4354" w:hanging="360"/>
      </w:pPr>
      <w:rPr>
        <w:rFonts w:ascii="Wingdings" w:hAnsi="Wingdings" w:cs="Wingdings" w:hint="default"/>
      </w:rPr>
    </w:lvl>
    <w:lvl w:ilvl="6">
      <w:start w:val="1"/>
      <w:numFmt w:val="bullet"/>
      <w:lvlText w:val=""/>
      <w:lvlJc w:val="left"/>
      <w:pPr>
        <w:tabs>
          <w:tab w:val="num" w:pos="0"/>
        </w:tabs>
        <w:ind w:left="5074" w:hanging="360"/>
      </w:pPr>
      <w:rPr>
        <w:rFonts w:ascii="Symbol" w:hAnsi="Symbol" w:cs="Symbol" w:hint="default"/>
      </w:rPr>
    </w:lvl>
    <w:lvl w:ilvl="7">
      <w:start w:val="1"/>
      <w:numFmt w:val="bullet"/>
      <w:lvlText w:val="o"/>
      <w:lvlJc w:val="left"/>
      <w:pPr>
        <w:tabs>
          <w:tab w:val="num" w:pos="0"/>
        </w:tabs>
        <w:ind w:left="5794" w:hanging="360"/>
      </w:pPr>
      <w:rPr>
        <w:rFonts w:ascii="Courier New" w:hAnsi="Courier New" w:cs="Courier New" w:hint="default"/>
      </w:rPr>
    </w:lvl>
    <w:lvl w:ilvl="8">
      <w:start w:val="1"/>
      <w:numFmt w:val="bullet"/>
      <w:lvlText w:val=""/>
      <w:lvlJc w:val="left"/>
      <w:pPr>
        <w:tabs>
          <w:tab w:val="num" w:pos="0"/>
        </w:tabs>
        <w:ind w:left="6514" w:hanging="360"/>
      </w:pPr>
      <w:rPr>
        <w:rFonts w:ascii="Wingdings" w:hAnsi="Wingdings" w:cs="Wingdings" w:hint="default"/>
      </w:rPr>
    </w:lvl>
  </w:abstractNum>
  <w:abstractNum w:abstractNumId="53" w15:restartNumberingAfterBreak="0">
    <w:nsid w:val="6F1D055E"/>
    <w:multiLevelType w:val="hybridMultilevel"/>
    <w:tmpl w:val="48FAF1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012227C"/>
    <w:multiLevelType w:val="hybridMultilevel"/>
    <w:tmpl w:val="3EB62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75D0B10"/>
    <w:multiLevelType w:val="multilevel"/>
    <w:tmpl w:val="E7BCBA44"/>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Roman"/>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6" w15:restartNumberingAfterBreak="0">
    <w:nsid w:val="78785AE0"/>
    <w:multiLevelType w:val="multilevel"/>
    <w:tmpl w:val="0FE4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775C2D"/>
    <w:multiLevelType w:val="hybridMultilevel"/>
    <w:tmpl w:val="0B5049AC"/>
    <w:lvl w:ilvl="0" w:tplc="D7B85EF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B7C0CD9"/>
    <w:multiLevelType w:val="multilevel"/>
    <w:tmpl w:val="4614C94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B942AD6"/>
    <w:multiLevelType w:val="multilevel"/>
    <w:tmpl w:val="28B6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40"/>
  </w:num>
  <w:num w:numId="4">
    <w:abstractNumId w:val="3"/>
  </w:num>
  <w:num w:numId="5">
    <w:abstractNumId w:val="21"/>
  </w:num>
  <w:num w:numId="6">
    <w:abstractNumId w:val="43"/>
  </w:num>
  <w:num w:numId="7">
    <w:abstractNumId w:val="54"/>
  </w:num>
  <w:num w:numId="8">
    <w:abstractNumId w:val="35"/>
  </w:num>
  <w:num w:numId="9">
    <w:abstractNumId w:val="22"/>
  </w:num>
  <w:num w:numId="10">
    <w:abstractNumId w:val="0"/>
  </w:num>
  <w:num w:numId="11">
    <w:abstractNumId w:val="8"/>
  </w:num>
  <w:num w:numId="12">
    <w:abstractNumId w:val="44"/>
  </w:num>
  <w:num w:numId="13">
    <w:abstractNumId w:val="53"/>
  </w:num>
  <w:num w:numId="14">
    <w:abstractNumId w:val="17"/>
  </w:num>
  <w:num w:numId="15">
    <w:abstractNumId w:val="42"/>
  </w:num>
  <w:num w:numId="16">
    <w:abstractNumId w:val="19"/>
  </w:num>
  <w:num w:numId="17">
    <w:abstractNumId w:val="50"/>
  </w:num>
  <w:num w:numId="18">
    <w:abstractNumId w:val="29"/>
  </w:num>
  <w:num w:numId="19">
    <w:abstractNumId w:val="13"/>
  </w:num>
  <w:num w:numId="20">
    <w:abstractNumId w:val="6"/>
  </w:num>
  <w:num w:numId="21">
    <w:abstractNumId w:val="28"/>
  </w:num>
  <w:num w:numId="22">
    <w:abstractNumId w:val="12"/>
  </w:num>
  <w:num w:numId="23">
    <w:abstractNumId w:val="5"/>
  </w:num>
  <w:num w:numId="24">
    <w:abstractNumId w:val="57"/>
  </w:num>
  <w:num w:numId="25">
    <w:abstractNumId w:val="58"/>
  </w:num>
  <w:num w:numId="26">
    <w:abstractNumId w:val="37"/>
  </w:num>
  <w:num w:numId="27">
    <w:abstractNumId w:val="52"/>
  </w:num>
  <w:num w:numId="28">
    <w:abstractNumId w:val="2"/>
  </w:num>
  <w:num w:numId="29">
    <w:abstractNumId w:val="20"/>
  </w:num>
  <w:num w:numId="30">
    <w:abstractNumId w:val="10"/>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6"/>
  </w:num>
  <w:num w:numId="34">
    <w:abstractNumId w:val="38"/>
  </w:num>
  <w:num w:numId="35">
    <w:abstractNumId w:val="1"/>
  </w:num>
  <w:num w:numId="36">
    <w:abstractNumId w:val="59"/>
  </w:num>
  <w:num w:numId="37">
    <w:abstractNumId w:val="23"/>
  </w:num>
  <w:num w:numId="38">
    <w:abstractNumId w:val="56"/>
  </w:num>
  <w:num w:numId="39">
    <w:abstractNumId w:val="48"/>
  </w:num>
  <w:num w:numId="40">
    <w:abstractNumId w:val="51"/>
  </w:num>
  <w:num w:numId="41">
    <w:abstractNumId w:val="11"/>
  </w:num>
  <w:num w:numId="42">
    <w:abstractNumId w:val="24"/>
  </w:num>
  <w:num w:numId="43">
    <w:abstractNumId w:val="27"/>
  </w:num>
  <w:num w:numId="44">
    <w:abstractNumId w:val="30"/>
  </w:num>
  <w:num w:numId="45">
    <w:abstractNumId w:val="39"/>
  </w:num>
  <w:num w:numId="46">
    <w:abstractNumId w:val="41"/>
  </w:num>
  <w:num w:numId="47">
    <w:abstractNumId w:val="36"/>
  </w:num>
  <w:num w:numId="48">
    <w:abstractNumId w:val="34"/>
  </w:num>
  <w:num w:numId="49">
    <w:abstractNumId w:val="1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1">
    <w:abstractNumId w:val="7"/>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49"/>
  </w:num>
  <w:num w:numId="58">
    <w:abstractNumId w:val="31"/>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lvlOverride w:ilvl="2"/>
    <w:lvlOverride w:ilvl="3"/>
    <w:lvlOverride w:ilvl="4"/>
    <w:lvlOverride w:ilvl="5"/>
    <w:lvlOverride w:ilvl="6"/>
    <w:lvlOverride w:ilvl="7"/>
    <w:lvlOverride w:ilvl="8"/>
  </w:num>
  <w:num w:numId="61">
    <w:abstractNumId w:val="58"/>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num>
  <w:num w:numId="68">
    <w:abstractNumId w:val="9"/>
  </w:num>
  <w:num w:numId="69">
    <w:abstractNumId w:val="9"/>
  </w:num>
  <w:num w:numId="70">
    <w:abstractNumId w:val="45"/>
  </w:num>
  <w:num w:numId="71">
    <w:abstractNumId w:val="9"/>
  </w:num>
  <w:num w:numId="72">
    <w:abstractNumId w:val="9"/>
  </w:num>
  <w:num w:numId="73">
    <w:abstractNumId w:val="9"/>
  </w:num>
  <w:num w:numId="74">
    <w:abstractNumId w:val="9"/>
  </w:num>
  <w:num w:numId="75">
    <w:abstractNumId w:val="9"/>
  </w:num>
  <w:num w:numId="76">
    <w:abstractNumId w:val="9"/>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BIHAN Christine">
    <w15:presenceInfo w15:providerId="AD" w15:userId="S-1-5-21-3586639935-3625234975-3311933490-2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0&lt;/Enabled&gt;&lt;ScanUnformatted&gt;1&lt;/ScanUnformatted&gt;&lt;ScanChanges&gt;1&lt;/ScanChanges&gt;&lt;/InstantFormat&gt;"/>
    <w:docVar w:name="REFMGR.Layout" w:val="&lt;Layout&gt;&lt;StartingRefnum&gt;I:\PROJETS TRANSVERSAUX\SOR\Service doc\Reference Manager\Format de reference\Formats sortie\biblioSOR100709.os&lt;/StartingRefnum&gt;&lt;FontName&gt;Trebuchet MS&lt;/FontName&gt;&lt;FontSize&gt;9&lt;/FontSize&gt;&lt;ReflistTitle&gt;&lt;/ReflistTitle&gt;&lt;SpaceAfter&gt;1&lt;/SpaceAfter&gt;&lt;ReflistOrder&gt;1&lt;/ReflistOrder&gt;&lt;CitationOrder&gt;1&lt;/CitationOrder&gt;&lt;NumberReferences&gt;0&lt;/NumberReferences&gt;&lt;FirstLineIndent&gt;0&lt;/FirstLineIndent&gt;&lt;HangingIndent&gt;0&lt;/HangingIndent&gt;&lt;LineSpacing&gt;0&lt;/LineSpacing&gt;&lt;ShowReprint&gt;1&lt;/ShowReprint&gt;&lt;ShowNotes&gt;1&lt;/ShowNotes&gt;&lt;ShowKeywords&gt;0&lt;/ShowKeywords&gt;&lt;ShortFormFields&gt;0&lt;/ShortFormFields&gt;&lt;ShowRecordID&gt;0&lt;/ShowRecordID&gt;&lt;ShowAbstract&gt;0&lt;/ShowAbstract&gt;&lt;/Layout&gt;"/>
    <w:docVar w:name="REFMGR.Libraries" w:val="&lt;Databases&gt;&lt;Libraries&gt;&lt;item&gt;biblio_ovaire_chirurgie_BASE_GLOBALE-MAJ-2007&lt;/item&gt;&lt;/Libraries&gt;&lt;/Databases&gt;"/>
  </w:docVars>
  <w:rsids>
    <w:rsidRoot w:val="008F0FC9"/>
    <w:rsid w:val="0000051F"/>
    <w:rsid w:val="000009B8"/>
    <w:rsid w:val="000020CD"/>
    <w:rsid w:val="00002199"/>
    <w:rsid w:val="00002715"/>
    <w:rsid w:val="00002E3C"/>
    <w:rsid w:val="00002ED8"/>
    <w:rsid w:val="00003191"/>
    <w:rsid w:val="000031E2"/>
    <w:rsid w:val="0000355F"/>
    <w:rsid w:val="00003C01"/>
    <w:rsid w:val="00003D31"/>
    <w:rsid w:val="00003D65"/>
    <w:rsid w:val="0000579D"/>
    <w:rsid w:val="00005814"/>
    <w:rsid w:val="000060A8"/>
    <w:rsid w:val="0000613F"/>
    <w:rsid w:val="0000674E"/>
    <w:rsid w:val="00006CE5"/>
    <w:rsid w:val="00007C4A"/>
    <w:rsid w:val="00010D4C"/>
    <w:rsid w:val="0001240C"/>
    <w:rsid w:val="00012DC5"/>
    <w:rsid w:val="0001458D"/>
    <w:rsid w:val="000146B9"/>
    <w:rsid w:val="00014C92"/>
    <w:rsid w:val="00016F32"/>
    <w:rsid w:val="00017090"/>
    <w:rsid w:val="000172E2"/>
    <w:rsid w:val="00017466"/>
    <w:rsid w:val="00017D7E"/>
    <w:rsid w:val="00017DCA"/>
    <w:rsid w:val="00017FAE"/>
    <w:rsid w:val="00020D77"/>
    <w:rsid w:val="00021C42"/>
    <w:rsid w:val="00021D94"/>
    <w:rsid w:val="00022887"/>
    <w:rsid w:val="00023BC7"/>
    <w:rsid w:val="00023D6F"/>
    <w:rsid w:val="00023F96"/>
    <w:rsid w:val="00024131"/>
    <w:rsid w:val="000254BA"/>
    <w:rsid w:val="00025D93"/>
    <w:rsid w:val="00027537"/>
    <w:rsid w:val="00027BE1"/>
    <w:rsid w:val="00027DD8"/>
    <w:rsid w:val="0003133B"/>
    <w:rsid w:val="000320E1"/>
    <w:rsid w:val="00032971"/>
    <w:rsid w:val="00032D54"/>
    <w:rsid w:val="00032E32"/>
    <w:rsid w:val="0003420C"/>
    <w:rsid w:val="0003487F"/>
    <w:rsid w:val="00035FC9"/>
    <w:rsid w:val="00036BB9"/>
    <w:rsid w:val="00040DC8"/>
    <w:rsid w:val="00040E4F"/>
    <w:rsid w:val="000435E5"/>
    <w:rsid w:val="0004368B"/>
    <w:rsid w:val="00043EA8"/>
    <w:rsid w:val="000458BB"/>
    <w:rsid w:val="000459AE"/>
    <w:rsid w:val="00045B6D"/>
    <w:rsid w:val="00047589"/>
    <w:rsid w:val="00047BCE"/>
    <w:rsid w:val="00047CFF"/>
    <w:rsid w:val="00047D9D"/>
    <w:rsid w:val="000510AF"/>
    <w:rsid w:val="000516AB"/>
    <w:rsid w:val="00051A5E"/>
    <w:rsid w:val="00051AD5"/>
    <w:rsid w:val="000521C1"/>
    <w:rsid w:val="000528DE"/>
    <w:rsid w:val="00052F9F"/>
    <w:rsid w:val="000537F3"/>
    <w:rsid w:val="000555BD"/>
    <w:rsid w:val="00055A23"/>
    <w:rsid w:val="00056045"/>
    <w:rsid w:val="0005798F"/>
    <w:rsid w:val="00060837"/>
    <w:rsid w:val="000608DC"/>
    <w:rsid w:val="00060984"/>
    <w:rsid w:val="00060EF2"/>
    <w:rsid w:val="00061CE4"/>
    <w:rsid w:val="00062E19"/>
    <w:rsid w:val="00064C78"/>
    <w:rsid w:val="00064D98"/>
    <w:rsid w:val="0006527C"/>
    <w:rsid w:val="00066BCE"/>
    <w:rsid w:val="000709EB"/>
    <w:rsid w:val="00071382"/>
    <w:rsid w:val="00071B2B"/>
    <w:rsid w:val="000721E5"/>
    <w:rsid w:val="00074881"/>
    <w:rsid w:val="00074B27"/>
    <w:rsid w:val="00076EC4"/>
    <w:rsid w:val="0008148A"/>
    <w:rsid w:val="00081F6B"/>
    <w:rsid w:val="000824EE"/>
    <w:rsid w:val="00082D71"/>
    <w:rsid w:val="0008307A"/>
    <w:rsid w:val="00083556"/>
    <w:rsid w:val="00083572"/>
    <w:rsid w:val="000835A5"/>
    <w:rsid w:val="00084059"/>
    <w:rsid w:val="00085446"/>
    <w:rsid w:val="0008604E"/>
    <w:rsid w:val="0008646F"/>
    <w:rsid w:val="00086A8C"/>
    <w:rsid w:val="000870F4"/>
    <w:rsid w:val="00090370"/>
    <w:rsid w:val="00090EA1"/>
    <w:rsid w:val="0009266B"/>
    <w:rsid w:val="00092A59"/>
    <w:rsid w:val="0009341B"/>
    <w:rsid w:val="00094C43"/>
    <w:rsid w:val="0009547E"/>
    <w:rsid w:val="000979E2"/>
    <w:rsid w:val="00097D60"/>
    <w:rsid w:val="00097EDB"/>
    <w:rsid w:val="000A02F0"/>
    <w:rsid w:val="000A0C42"/>
    <w:rsid w:val="000A1549"/>
    <w:rsid w:val="000A16D9"/>
    <w:rsid w:val="000A3047"/>
    <w:rsid w:val="000A3622"/>
    <w:rsid w:val="000A4B58"/>
    <w:rsid w:val="000A5726"/>
    <w:rsid w:val="000A5BDD"/>
    <w:rsid w:val="000A6071"/>
    <w:rsid w:val="000A623C"/>
    <w:rsid w:val="000A69A5"/>
    <w:rsid w:val="000A6B98"/>
    <w:rsid w:val="000A6E50"/>
    <w:rsid w:val="000A75EE"/>
    <w:rsid w:val="000A7FAA"/>
    <w:rsid w:val="000B0916"/>
    <w:rsid w:val="000B1BB6"/>
    <w:rsid w:val="000B1BC5"/>
    <w:rsid w:val="000B1E9C"/>
    <w:rsid w:val="000B20BB"/>
    <w:rsid w:val="000B239B"/>
    <w:rsid w:val="000B2478"/>
    <w:rsid w:val="000B26FC"/>
    <w:rsid w:val="000B2D0F"/>
    <w:rsid w:val="000B31C5"/>
    <w:rsid w:val="000B4998"/>
    <w:rsid w:val="000B615D"/>
    <w:rsid w:val="000B673F"/>
    <w:rsid w:val="000C0A1C"/>
    <w:rsid w:val="000C1611"/>
    <w:rsid w:val="000C254A"/>
    <w:rsid w:val="000C26EE"/>
    <w:rsid w:val="000C3406"/>
    <w:rsid w:val="000C3B22"/>
    <w:rsid w:val="000C5B6A"/>
    <w:rsid w:val="000C6554"/>
    <w:rsid w:val="000C694B"/>
    <w:rsid w:val="000C6CCD"/>
    <w:rsid w:val="000C6D3C"/>
    <w:rsid w:val="000C700F"/>
    <w:rsid w:val="000C746E"/>
    <w:rsid w:val="000D1550"/>
    <w:rsid w:val="000D1E11"/>
    <w:rsid w:val="000D1FDA"/>
    <w:rsid w:val="000D218F"/>
    <w:rsid w:val="000D2532"/>
    <w:rsid w:val="000D2A49"/>
    <w:rsid w:val="000D2E4E"/>
    <w:rsid w:val="000D33F5"/>
    <w:rsid w:val="000D389D"/>
    <w:rsid w:val="000D3B3C"/>
    <w:rsid w:val="000D42F7"/>
    <w:rsid w:val="000D5DFF"/>
    <w:rsid w:val="000D6AF2"/>
    <w:rsid w:val="000D77EA"/>
    <w:rsid w:val="000D7909"/>
    <w:rsid w:val="000E04DB"/>
    <w:rsid w:val="000E07EB"/>
    <w:rsid w:val="000E0B75"/>
    <w:rsid w:val="000E105F"/>
    <w:rsid w:val="000E1724"/>
    <w:rsid w:val="000E1A99"/>
    <w:rsid w:val="000E2A5A"/>
    <w:rsid w:val="000E3280"/>
    <w:rsid w:val="000E3F41"/>
    <w:rsid w:val="000E440F"/>
    <w:rsid w:val="000E4DEF"/>
    <w:rsid w:val="000E5AAF"/>
    <w:rsid w:val="000E5D8A"/>
    <w:rsid w:val="000E6D89"/>
    <w:rsid w:val="000F0234"/>
    <w:rsid w:val="000F037A"/>
    <w:rsid w:val="000F048B"/>
    <w:rsid w:val="000F0C9D"/>
    <w:rsid w:val="000F11C2"/>
    <w:rsid w:val="000F13D7"/>
    <w:rsid w:val="000F1714"/>
    <w:rsid w:val="000F182E"/>
    <w:rsid w:val="000F21FB"/>
    <w:rsid w:val="000F30AE"/>
    <w:rsid w:val="000F3236"/>
    <w:rsid w:val="000F5476"/>
    <w:rsid w:val="000F547A"/>
    <w:rsid w:val="000F5C6E"/>
    <w:rsid w:val="000F5F12"/>
    <w:rsid w:val="000F6C50"/>
    <w:rsid w:val="000F72FA"/>
    <w:rsid w:val="001010BF"/>
    <w:rsid w:val="0010111C"/>
    <w:rsid w:val="00101880"/>
    <w:rsid w:val="00102819"/>
    <w:rsid w:val="00103578"/>
    <w:rsid w:val="001037E9"/>
    <w:rsid w:val="00104685"/>
    <w:rsid w:val="001058E2"/>
    <w:rsid w:val="00105C95"/>
    <w:rsid w:val="0010775A"/>
    <w:rsid w:val="0010777F"/>
    <w:rsid w:val="00110732"/>
    <w:rsid w:val="00111B03"/>
    <w:rsid w:val="0011201E"/>
    <w:rsid w:val="001126B7"/>
    <w:rsid w:val="00113506"/>
    <w:rsid w:val="00113551"/>
    <w:rsid w:val="0011418A"/>
    <w:rsid w:val="00114F9C"/>
    <w:rsid w:val="0011525C"/>
    <w:rsid w:val="00115821"/>
    <w:rsid w:val="00115924"/>
    <w:rsid w:val="00117796"/>
    <w:rsid w:val="0012058F"/>
    <w:rsid w:val="00121C4F"/>
    <w:rsid w:val="0012209D"/>
    <w:rsid w:val="0012238E"/>
    <w:rsid w:val="00123747"/>
    <w:rsid w:val="001238AC"/>
    <w:rsid w:val="0012428C"/>
    <w:rsid w:val="001243DC"/>
    <w:rsid w:val="00124A69"/>
    <w:rsid w:val="00125BD1"/>
    <w:rsid w:val="001267F7"/>
    <w:rsid w:val="001272AE"/>
    <w:rsid w:val="00127B56"/>
    <w:rsid w:val="00127D24"/>
    <w:rsid w:val="00127E6E"/>
    <w:rsid w:val="0013120F"/>
    <w:rsid w:val="00131A0D"/>
    <w:rsid w:val="00131C6F"/>
    <w:rsid w:val="00132300"/>
    <w:rsid w:val="00133006"/>
    <w:rsid w:val="001337B7"/>
    <w:rsid w:val="00133CD1"/>
    <w:rsid w:val="00133F23"/>
    <w:rsid w:val="001343D3"/>
    <w:rsid w:val="001365EC"/>
    <w:rsid w:val="00140301"/>
    <w:rsid w:val="001410F4"/>
    <w:rsid w:val="0014137D"/>
    <w:rsid w:val="0014140E"/>
    <w:rsid w:val="00141555"/>
    <w:rsid w:val="00141980"/>
    <w:rsid w:val="001448DB"/>
    <w:rsid w:val="00144C1B"/>
    <w:rsid w:val="00145250"/>
    <w:rsid w:val="001471AF"/>
    <w:rsid w:val="00147D5E"/>
    <w:rsid w:val="00150FDC"/>
    <w:rsid w:val="00150FF3"/>
    <w:rsid w:val="0015213C"/>
    <w:rsid w:val="001539FE"/>
    <w:rsid w:val="00153B2D"/>
    <w:rsid w:val="00154108"/>
    <w:rsid w:val="001548B3"/>
    <w:rsid w:val="00155DEA"/>
    <w:rsid w:val="00156438"/>
    <w:rsid w:val="00156462"/>
    <w:rsid w:val="00156813"/>
    <w:rsid w:val="0016030A"/>
    <w:rsid w:val="001604C6"/>
    <w:rsid w:val="0016056D"/>
    <w:rsid w:val="00160800"/>
    <w:rsid w:val="00161B53"/>
    <w:rsid w:val="00161BED"/>
    <w:rsid w:val="00162A89"/>
    <w:rsid w:val="001638CC"/>
    <w:rsid w:val="001644E8"/>
    <w:rsid w:val="00164B73"/>
    <w:rsid w:val="00164C7F"/>
    <w:rsid w:val="001656FB"/>
    <w:rsid w:val="00165C7C"/>
    <w:rsid w:val="0016603D"/>
    <w:rsid w:val="001660E8"/>
    <w:rsid w:val="00166880"/>
    <w:rsid w:val="00166E30"/>
    <w:rsid w:val="001701F2"/>
    <w:rsid w:val="00171655"/>
    <w:rsid w:val="0017253F"/>
    <w:rsid w:val="0017256D"/>
    <w:rsid w:val="00173EEA"/>
    <w:rsid w:val="00173FB2"/>
    <w:rsid w:val="001745A7"/>
    <w:rsid w:val="00177781"/>
    <w:rsid w:val="00177A05"/>
    <w:rsid w:val="00180509"/>
    <w:rsid w:val="00180594"/>
    <w:rsid w:val="001813B5"/>
    <w:rsid w:val="00181860"/>
    <w:rsid w:val="00181F09"/>
    <w:rsid w:val="001822A5"/>
    <w:rsid w:val="0018245D"/>
    <w:rsid w:val="00182EC8"/>
    <w:rsid w:val="0018348D"/>
    <w:rsid w:val="00184716"/>
    <w:rsid w:val="00184869"/>
    <w:rsid w:val="00185C94"/>
    <w:rsid w:val="0019096A"/>
    <w:rsid w:val="00190C92"/>
    <w:rsid w:val="001913EC"/>
    <w:rsid w:val="00191962"/>
    <w:rsid w:val="00191A7A"/>
    <w:rsid w:val="00191EF0"/>
    <w:rsid w:val="0019393B"/>
    <w:rsid w:val="001940D6"/>
    <w:rsid w:val="00194E5A"/>
    <w:rsid w:val="00195EC6"/>
    <w:rsid w:val="00196C33"/>
    <w:rsid w:val="00197160"/>
    <w:rsid w:val="00197E1D"/>
    <w:rsid w:val="001A0262"/>
    <w:rsid w:val="001A0499"/>
    <w:rsid w:val="001A0C10"/>
    <w:rsid w:val="001A1011"/>
    <w:rsid w:val="001A1C3B"/>
    <w:rsid w:val="001A1E10"/>
    <w:rsid w:val="001A2969"/>
    <w:rsid w:val="001A2AF3"/>
    <w:rsid w:val="001A2B25"/>
    <w:rsid w:val="001A529A"/>
    <w:rsid w:val="001A61B2"/>
    <w:rsid w:val="001A6C80"/>
    <w:rsid w:val="001A7376"/>
    <w:rsid w:val="001A7B3A"/>
    <w:rsid w:val="001A7C25"/>
    <w:rsid w:val="001A7E08"/>
    <w:rsid w:val="001A7FC8"/>
    <w:rsid w:val="001B0DDB"/>
    <w:rsid w:val="001B27E1"/>
    <w:rsid w:val="001B3621"/>
    <w:rsid w:val="001B44EC"/>
    <w:rsid w:val="001B4FAF"/>
    <w:rsid w:val="001B50A8"/>
    <w:rsid w:val="001B548C"/>
    <w:rsid w:val="001B5A7E"/>
    <w:rsid w:val="001B5E9A"/>
    <w:rsid w:val="001B6353"/>
    <w:rsid w:val="001B6404"/>
    <w:rsid w:val="001B6DA9"/>
    <w:rsid w:val="001B6DB4"/>
    <w:rsid w:val="001B7581"/>
    <w:rsid w:val="001B7647"/>
    <w:rsid w:val="001C03AC"/>
    <w:rsid w:val="001C0A79"/>
    <w:rsid w:val="001C0BEB"/>
    <w:rsid w:val="001C16C3"/>
    <w:rsid w:val="001C16E1"/>
    <w:rsid w:val="001C1DC5"/>
    <w:rsid w:val="001C227F"/>
    <w:rsid w:val="001C4209"/>
    <w:rsid w:val="001C4A00"/>
    <w:rsid w:val="001C4C33"/>
    <w:rsid w:val="001C667C"/>
    <w:rsid w:val="001C6A81"/>
    <w:rsid w:val="001C6EE1"/>
    <w:rsid w:val="001C785B"/>
    <w:rsid w:val="001D0924"/>
    <w:rsid w:val="001D1377"/>
    <w:rsid w:val="001D33D8"/>
    <w:rsid w:val="001D3C7D"/>
    <w:rsid w:val="001D3CC3"/>
    <w:rsid w:val="001D4B86"/>
    <w:rsid w:val="001D5A75"/>
    <w:rsid w:val="001D62EC"/>
    <w:rsid w:val="001D6670"/>
    <w:rsid w:val="001D7777"/>
    <w:rsid w:val="001E15FA"/>
    <w:rsid w:val="001E18E6"/>
    <w:rsid w:val="001E30EF"/>
    <w:rsid w:val="001E48B2"/>
    <w:rsid w:val="001E7384"/>
    <w:rsid w:val="001E7DF0"/>
    <w:rsid w:val="001F0E65"/>
    <w:rsid w:val="001F0EBF"/>
    <w:rsid w:val="001F0F57"/>
    <w:rsid w:val="001F10CE"/>
    <w:rsid w:val="001F19EB"/>
    <w:rsid w:val="001F2AB3"/>
    <w:rsid w:val="001F2DA3"/>
    <w:rsid w:val="001F38BD"/>
    <w:rsid w:val="001F47A0"/>
    <w:rsid w:val="001F4812"/>
    <w:rsid w:val="001F492D"/>
    <w:rsid w:val="001F56DD"/>
    <w:rsid w:val="001F5CA0"/>
    <w:rsid w:val="001F5CCE"/>
    <w:rsid w:val="001F62EC"/>
    <w:rsid w:val="00201932"/>
    <w:rsid w:val="00201CB4"/>
    <w:rsid w:val="0020329B"/>
    <w:rsid w:val="00203C2C"/>
    <w:rsid w:val="0020577D"/>
    <w:rsid w:val="002065FF"/>
    <w:rsid w:val="00206641"/>
    <w:rsid w:val="002066C8"/>
    <w:rsid w:val="00206EBA"/>
    <w:rsid w:val="00207161"/>
    <w:rsid w:val="00207334"/>
    <w:rsid w:val="00207AC2"/>
    <w:rsid w:val="00207B9D"/>
    <w:rsid w:val="00207D38"/>
    <w:rsid w:val="00207F98"/>
    <w:rsid w:val="00207F99"/>
    <w:rsid w:val="00210363"/>
    <w:rsid w:val="002103FD"/>
    <w:rsid w:val="002106AE"/>
    <w:rsid w:val="0021111D"/>
    <w:rsid w:val="00211272"/>
    <w:rsid w:val="002115D2"/>
    <w:rsid w:val="0021234C"/>
    <w:rsid w:val="002124CF"/>
    <w:rsid w:val="002137C4"/>
    <w:rsid w:val="00213ACE"/>
    <w:rsid w:val="0021432F"/>
    <w:rsid w:val="00215B64"/>
    <w:rsid w:val="00215C84"/>
    <w:rsid w:val="00215DB1"/>
    <w:rsid w:val="002166C7"/>
    <w:rsid w:val="00217D53"/>
    <w:rsid w:val="002202C1"/>
    <w:rsid w:val="002205DA"/>
    <w:rsid w:val="0022066F"/>
    <w:rsid w:val="00220846"/>
    <w:rsid w:val="002215B9"/>
    <w:rsid w:val="002218CD"/>
    <w:rsid w:val="00221E3F"/>
    <w:rsid w:val="0022291F"/>
    <w:rsid w:val="002248C1"/>
    <w:rsid w:val="00225301"/>
    <w:rsid w:val="00225580"/>
    <w:rsid w:val="00225CDE"/>
    <w:rsid w:val="00225CFE"/>
    <w:rsid w:val="00226247"/>
    <w:rsid w:val="0022650F"/>
    <w:rsid w:val="00227610"/>
    <w:rsid w:val="00227D48"/>
    <w:rsid w:val="002302DC"/>
    <w:rsid w:val="002309C0"/>
    <w:rsid w:val="00231ABB"/>
    <w:rsid w:val="00235724"/>
    <w:rsid w:val="00235CE0"/>
    <w:rsid w:val="00236201"/>
    <w:rsid w:val="002362D2"/>
    <w:rsid w:val="0023657D"/>
    <w:rsid w:val="00236670"/>
    <w:rsid w:val="0023673B"/>
    <w:rsid w:val="00236DAB"/>
    <w:rsid w:val="00236F3E"/>
    <w:rsid w:val="0023700C"/>
    <w:rsid w:val="00240073"/>
    <w:rsid w:val="00240327"/>
    <w:rsid w:val="002432D1"/>
    <w:rsid w:val="00243315"/>
    <w:rsid w:val="00244387"/>
    <w:rsid w:val="002444B3"/>
    <w:rsid w:val="00244E13"/>
    <w:rsid w:val="0024585D"/>
    <w:rsid w:val="00245F49"/>
    <w:rsid w:val="002473D1"/>
    <w:rsid w:val="00247493"/>
    <w:rsid w:val="0024771E"/>
    <w:rsid w:val="00247E04"/>
    <w:rsid w:val="00250E8A"/>
    <w:rsid w:val="00250F0C"/>
    <w:rsid w:val="0025178D"/>
    <w:rsid w:val="00252281"/>
    <w:rsid w:val="00252700"/>
    <w:rsid w:val="00252734"/>
    <w:rsid w:val="0025496D"/>
    <w:rsid w:val="002554E7"/>
    <w:rsid w:val="00255AD7"/>
    <w:rsid w:val="0025610A"/>
    <w:rsid w:val="002561DE"/>
    <w:rsid w:val="002563BB"/>
    <w:rsid w:val="0025662A"/>
    <w:rsid w:val="0025678C"/>
    <w:rsid w:val="002568B4"/>
    <w:rsid w:val="002572F6"/>
    <w:rsid w:val="00257A93"/>
    <w:rsid w:val="00260E10"/>
    <w:rsid w:val="0026157C"/>
    <w:rsid w:val="0026250F"/>
    <w:rsid w:val="00262561"/>
    <w:rsid w:val="00263F96"/>
    <w:rsid w:val="0026550B"/>
    <w:rsid w:val="00265EEB"/>
    <w:rsid w:val="002660C4"/>
    <w:rsid w:val="002662D1"/>
    <w:rsid w:val="0026634D"/>
    <w:rsid w:val="002671C5"/>
    <w:rsid w:val="00267C85"/>
    <w:rsid w:val="002700FF"/>
    <w:rsid w:val="00270E6E"/>
    <w:rsid w:val="002715A4"/>
    <w:rsid w:val="00271D0D"/>
    <w:rsid w:val="0027295F"/>
    <w:rsid w:val="002743C4"/>
    <w:rsid w:val="0027510A"/>
    <w:rsid w:val="0027538F"/>
    <w:rsid w:val="00275532"/>
    <w:rsid w:val="00275E23"/>
    <w:rsid w:val="0027625F"/>
    <w:rsid w:val="00276579"/>
    <w:rsid w:val="00276932"/>
    <w:rsid w:val="00276C65"/>
    <w:rsid w:val="002772F3"/>
    <w:rsid w:val="00280024"/>
    <w:rsid w:val="00280099"/>
    <w:rsid w:val="0028053C"/>
    <w:rsid w:val="00283280"/>
    <w:rsid w:val="00283ACA"/>
    <w:rsid w:val="0028420A"/>
    <w:rsid w:val="00284A01"/>
    <w:rsid w:val="002864C5"/>
    <w:rsid w:val="002877B7"/>
    <w:rsid w:val="0029120D"/>
    <w:rsid w:val="00291258"/>
    <w:rsid w:val="00291826"/>
    <w:rsid w:val="00291911"/>
    <w:rsid w:val="00291B0A"/>
    <w:rsid w:val="002920EF"/>
    <w:rsid w:val="00292FE4"/>
    <w:rsid w:val="002931CC"/>
    <w:rsid w:val="00293396"/>
    <w:rsid w:val="0029353F"/>
    <w:rsid w:val="00293E49"/>
    <w:rsid w:val="00293E94"/>
    <w:rsid w:val="00294224"/>
    <w:rsid w:val="002946E4"/>
    <w:rsid w:val="002948DD"/>
    <w:rsid w:val="002951D8"/>
    <w:rsid w:val="0029542D"/>
    <w:rsid w:val="002955AE"/>
    <w:rsid w:val="00296315"/>
    <w:rsid w:val="002A0191"/>
    <w:rsid w:val="002A0642"/>
    <w:rsid w:val="002A1131"/>
    <w:rsid w:val="002A122E"/>
    <w:rsid w:val="002A2533"/>
    <w:rsid w:val="002A2968"/>
    <w:rsid w:val="002A3200"/>
    <w:rsid w:val="002A37FA"/>
    <w:rsid w:val="002A3DEA"/>
    <w:rsid w:val="002A448D"/>
    <w:rsid w:val="002A45B8"/>
    <w:rsid w:val="002A5519"/>
    <w:rsid w:val="002A5B57"/>
    <w:rsid w:val="002A5EA6"/>
    <w:rsid w:val="002A69CB"/>
    <w:rsid w:val="002A799F"/>
    <w:rsid w:val="002A7A4E"/>
    <w:rsid w:val="002A7AFB"/>
    <w:rsid w:val="002B00A4"/>
    <w:rsid w:val="002B02A4"/>
    <w:rsid w:val="002B0813"/>
    <w:rsid w:val="002B163A"/>
    <w:rsid w:val="002B32DA"/>
    <w:rsid w:val="002B378A"/>
    <w:rsid w:val="002B3852"/>
    <w:rsid w:val="002B4330"/>
    <w:rsid w:val="002B48A6"/>
    <w:rsid w:val="002B5B00"/>
    <w:rsid w:val="002B5E5B"/>
    <w:rsid w:val="002B6F97"/>
    <w:rsid w:val="002B7CBA"/>
    <w:rsid w:val="002C09CE"/>
    <w:rsid w:val="002C0C08"/>
    <w:rsid w:val="002C2218"/>
    <w:rsid w:val="002C273A"/>
    <w:rsid w:val="002C2A1A"/>
    <w:rsid w:val="002C2CEF"/>
    <w:rsid w:val="002C31C9"/>
    <w:rsid w:val="002C321B"/>
    <w:rsid w:val="002C457F"/>
    <w:rsid w:val="002C4A39"/>
    <w:rsid w:val="002C60D3"/>
    <w:rsid w:val="002C6EE3"/>
    <w:rsid w:val="002C7562"/>
    <w:rsid w:val="002C76EE"/>
    <w:rsid w:val="002C7737"/>
    <w:rsid w:val="002D0CA8"/>
    <w:rsid w:val="002D0E60"/>
    <w:rsid w:val="002D1172"/>
    <w:rsid w:val="002D149D"/>
    <w:rsid w:val="002D15DA"/>
    <w:rsid w:val="002D2C48"/>
    <w:rsid w:val="002D341E"/>
    <w:rsid w:val="002D3468"/>
    <w:rsid w:val="002D37E4"/>
    <w:rsid w:val="002D463A"/>
    <w:rsid w:val="002D4F90"/>
    <w:rsid w:val="002D5BD4"/>
    <w:rsid w:val="002D5F48"/>
    <w:rsid w:val="002D7080"/>
    <w:rsid w:val="002D7CB6"/>
    <w:rsid w:val="002E0842"/>
    <w:rsid w:val="002E0DA4"/>
    <w:rsid w:val="002E2305"/>
    <w:rsid w:val="002E27EF"/>
    <w:rsid w:val="002E3138"/>
    <w:rsid w:val="002E333A"/>
    <w:rsid w:val="002E3D1F"/>
    <w:rsid w:val="002E4293"/>
    <w:rsid w:val="002E44AB"/>
    <w:rsid w:val="002E6207"/>
    <w:rsid w:val="002E6AC3"/>
    <w:rsid w:val="002E6E40"/>
    <w:rsid w:val="002F069A"/>
    <w:rsid w:val="002F0A03"/>
    <w:rsid w:val="002F0C8E"/>
    <w:rsid w:val="002F1CB0"/>
    <w:rsid w:val="002F2DB9"/>
    <w:rsid w:val="002F3462"/>
    <w:rsid w:val="002F36AE"/>
    <w:rsid w:val="002F4AE0"/>
    <w:rsid w:val="002F4C65"/>
    <w:rsid w:val="002F4E54"/>
    <w:rsid w:val="002F537C"/>
    <w:rsid w:val="002F59D2"/>
    <w:rsid w:val="002F5AF0"/>
    <w:rsid w:val="003001FF"/>
    <w:rsid w:val="0030172C"/>
    <w:rsid w:val="00301EF3"/>
    <w:rsid w:val="003039FC"/>
    <w:rsid w:val="00304074"/>
    <w:rsid w:val="003064FC"/>
    <w:rsid w:val="00306BE5"/>
    <w:rsid w:val="00306CCE"/>
    <w:rsid w:val="003077BA"/>
    <w:rsid w:val="00307DB9"/>
    <w:rsid w:val="0031067D"/>
    <w:rsid w:val="00310874"/>
    <w:rsid w:val="003108C4"/>
    <w:rsid w:val="00310F80"/>
    <w:rsid w:val="0031134E"/>
    <w:rsid w:val="0031211E"/>
    <w:rsid w:val="003125D6"/>
    <w:rsid w:val="0031341E"/>
    <w:rsid w:val="00313DA3"/>
    <w:rsid w:val="00313F1F"/>
    <w:rsid w:val="00315B6D"/>
    <w:rsid w:val="00316514"/>
    <w:rsid w:val="00316E78"/>
    <w:rsid w:val="003173CB"/>
    <w:rsid w:val="00317B92"/>
    <w:rsid w:val="00317E11"/>
    <w:rsid w:val="00320628"/>
    <w:rsid w:val="00320926"/>
    <w:rsid w:val="00321279"/>
    <w:rsid w:val="00321860"/>
    <w:rsid w:val="00321B58"/>
    <w:rsid w:val="00321CB8"/>
    <w:rsid w:val="00322E29"/>
    <w:rsid w:val="00322F80"/>
    <w:rsid w:val="00323956"/>
    <w:rsid w:val="00323F64"/>
    <w:rsid w:val="0032480B"/>
    <w:rsid w:val="00324BC7"/>
    <w:rsid w:val="0032512D"/>
    <w:rsid w:val="0032515C"/>
    <w:rsid w:val="00325A46"/>
    <w:rsid w:val="00325E9E"/>
    <w:rsid w:val="00326169"/>
    <w:rsid w:val="003271F3"/>
    <w:rsid w:val="003317DE"/>
    <w:rsid w:val="00331B0C"/>
    <w:rsid w:val="003322BF"/>
    <w:rsid w:val="00332A25"/>
    <w:rsid w:val="00332AC3"/>
    <w:rsid w:val="0033454A"/>
    <w:rsid w:val="003371E5"/>
    <w:rsid w:val="00337284"/>
    <w:rsid w:val="00337392"/>
    <w:rsid w:val="003379F6"/>
    <w:rsid w:val="00342B41"/>
    <w:rsid w:val="00342BCC"/>
    <w:rsid w:val="00342E1F"/>
    <w:rsid w:val="00343163"/>
    <w:rsid w:val="00345C2E"/>
    <w:rsid w:val="00345CF3"/>
    <w:rsid w:val="00346655"/>
    <w:rsid w:val="0035036F"/>
    <w:rsid w:val="00350BFA"/>
    <w:rsid w:val="0035116A"/>
    <w:rsid w:val="0035209D"/>
    <w:rsid w:val="00352490"/>
    <w:rsid w:val="00352A64"/>
    <w:rsid w:val="00354AEB"/>
    <w:rsid w:val="00354ED7"/>
    <w:rsid w:val="003553A4"/>
    <w:rsid w:val="0035566E"/>
    <w:rsid w:val="00355E37"/>
    <w:rsid w:val="00356453"/>
    <w:rsid w:val="00356525"/>
    <w:rsid w:val="00356689"/>
    <w:rsid w:val="00356B40"/>
    <w:rsid w:val="00357405"/>
    <w:rsid w:val="00357565"/>
    <w:rsid w:val="00360245"/>
    <w:rsid w:val="003616F6"/>
    <w:rsid w:val="0036191A"/>
    <w:rsid w:val="00361C1B"/>
    <w:rsid w:val="0036347E"/>
    <w:rsid w:val="003636FC"/>
    <w:rsid w:val="00363D01"/>
    <w:rsid w:val="00363F14"/>
    <w:rsid w:val="00364469"/>
    <w:rsid w:val="00364D47"/>
    <w:rsid w:val="00365A53"/>
    <w:rsid w:val="00366A47"/>
    <w:rsid w:val="00370E41"/>
    <w:rsid w:val="0037156B"/>
    <w:rsid w:val="00372DF3"/>
    <w:rsid w:val="003744E2"/>
    <w:rsid w:val="0037467F"/>
    <w:rsid w:val="00375425"/>
    <w:rsid w:val="00375E9F"/>
    <w:rsid w:val="00376D1F"/>
    <w:rsid w:val="00376D3E"/>
    <w:rsid w:val="00376EC7"/>
    <w:rsid w:val="00376F82"/>
    <w:rsid w:val="00377377"/>
    <w:rsid w:val="00377906"/>
    <w:rsid w:val="00380442"/>
    <w:rsid w:val="00381199"/>
    <w:rsid w:val="003815D6"/>
    <w:rsid w:val="00381913"/>
    <w:rsid w:val="0038193B"/>
    <w:rsid w:val="003828CE"/>
    <w:rsid w:val="003846E6"/>
    <w:rsid w:val="00384D6B"/>
    <w:rsid w:val="00386D1E"/>
    <w:rsid w:val="003874D6"/>
    <w:rsid w:val="00387C31"/>
    <w:rsid w:val="00390385"/>
    <w:rsid w:val="00390631"/>
    <w:rsid w:val="0039139F"/>
    <w:rsid w:val="003926CA"/>
    <w:rsid w:val="003928B1"/>
    <w:rsid w:val="00392C47"/>
    <w:rsid w:val="00392CE8"/>
    <w:rsid w:val="003939F9"/>
    <w:rsid w:val="00394822"/>
    <w:rsid w:val="00394977"/>
    <w:rsid w:val="00394D3C"/>
    <w:rsid w:val="00394DE3"/>
    <w:rsid w:val="003951B1"/>
    <w:rsid w:val="003956B7"/>
    <w:rsid w:val="00396C33"/>
    <w:rsid w:val="00397A43"/>
    <w:rsid w:val="003A0C91"/>
    <w:rsid w:val="003A0CE8"/>
    <w:rsid w:val="003A0E1A"/>
    <w:rsid w:val="003A14AE"/>
    <w:rsid w:val="003A1942"/>
    <w:rsid w:val="003A2181"/>
    <w:rsid w:val="003A34BA"/>
    <w:rsid w:val="003A3515"/>
    <w:rsid w:val="003A4009"/>
    <w:rsid w:val="003A541A"/>
    <w:rsid w:val="003A76D1"/>
    <w:rsid w:val="003A7A77"/>
    <w:rsid w:val="003B0870"/>
    <w:rsid w:val="003B0A3F"/>
    <w:rsid w:val="003B14C7"/>
    <w:rsid w:val="003B2221"/>
    <w:rsid w:val="003B2B64"/>
    <w:rsid w:val="003B3E64"/>
    <w:rsid w:val="003B4014"/>
    <w:rsid w:val="003B4388"/>
    <w:rsid w:val="003B4AE6"/>
    <w:rsid w:val="003B53DF"/>
    <w:rsid w:val="003B5FE6"/>
    <w:rsid w:val="003B72E2"/>
    <w:rsid w:val="003C1592"/>
    <w:rsid w:val="003C1A51"/>
    <w:rsid w:val="003C1BC8"/>
    <w:rsid w:val="003C2667"/>
    <w:rsid w:val="003C32E5"/>
    <w:rsid w:val="003C337A"/>
    <w:rsid w:val="003C3DC9"/>
    <w:rsid w:val="003C4C5B"/>
    <w:rsid w:val="003C71B8"/>
    <w:rsid w:val="003C7AF3"/>
    <w:rsid w:val="003D087F"/>
    <w:rsid w:val="003D0CC7"/>
    <w:rsid w:val="003D0F0B"/>
    <w:rsid w:val="003D1367"/>
    <w:rsid w:val="003D1ABA"/>
    <w:rsid w:val="003D2072"/>
    <w:rsid w:val="003D25D7"/>
    <w:rsid w:val="003D2748"/>
    <w:rsid w:val="003D2E1D"/>
    <w:rsid w:val="003D597F"/>
    <w:rsid w:val="003D638C"/>
    <w:rsid w:val="003D6462"/>
    <w:rsid w:val="003D72D9"/>
    <w:rsid w:val="003D7908"/>
    <w:rsid w:val="003E0355"/>
    <w:rsid w:val="003E0784"/>
    <w:rsid w:val="003E1684"/>
    <w:rsid w:val="003E2235"/>
    <w:rsid w:val="003E2CF9"/>
    <w:rsid w:val="003E3CE5"/>
    <w:rsid w:val="003E42CB"/>
    <w:rsid w:val="003E49CB"/>
    <w:rsid w:val="003E4AC0"/>
    <w:rsid w:val="003E4D98"/>
    <w:rsid w:val="003E51F0"/>
    <w:rsid w:val="003E542D"/>
    <w:rsid w:val="003E5B82"/>
    <w:rsid w:val="003E5D6F"/>
    <w:rsid w:val="003E68D8"/>
    <w:rsid w:val="003E7422"/>
    <w:rsid w:val="003E7EBE"/>
    <w:rsid w:val="003E7FC4"/>
    <w:rsid w:val="003F0522"/>
    <w:rsid w:val="003F1844"/>
    <w:rsid w:val="003F1CE0"/>
    <w:rsid w:val="003F2053"/>
    <w:rsid w:val="003F22E6"/>
    <w:rsid w:val="003F3B82"/>
    <w:rsid w:val="003F5061"/>
    <w:rsid w:val="003F5448"/>
    <w:rsid w:val="003F546D"/>
    <w:rsid w:val="003F62B7"/>
    <w:rsid w:val="003F6D04"/>
    <w:rsid w:val="003F6FE3"/>
    <w:rsid w:val="003F7599"/>
    <w:rsid w:val="004003E0"/>
    <w:rsid w:val="004006A9"/>
    <w:rsid w:val="00401257"/>
    <w:rsid w:val="00401949"/>
    <w:rsid w:val="00401B48"/>
    <w:rsid w:val="004027A3"/>
    <w:rsid w:val="00402A9C"/>
    <w:rsid w:val="00402C74"/>
    <w:rsid w:val="00402D70"/>
    <w:rsid w:val="004030DB"/>
    <w:rsid w:val="004032B1"/>
    <w:rsid w:val="00403849"/>
    <w:rsid w:val="004038BD"/>
    <w:rsid w:val="004044F2"/>
    <w:rsid w:val="004052E3"/>
    <w:rsid w:val="0040577D"/>
    <w:rsid w:val="00405F9B"/>
    <w:rsid w:val="00406B46"/>
    <w:rsid w:val="0041018E"/>
    <w:rsid w:val="00410299"/>
    <w:rsid w:val="0041036F"/>
    <w:rsid w:val="0041076B"/>
    <w:rsid w:val="00410EE6"/>
    <w:rsid w:val="00411039"/>
    <w:rsid w:val="004113B8"/>
    <w:rsid w:val="00411584"/>
    <w:rsid w:val="00411B71"/>
    <w:rsid w:val="00412160"/>
    <w:rsid w:val="0041219A"/>
    <w:rsid w:val="0041242E"/>
    <w:rsid w:val="00412E4C"/>
    <w:rsid w:val="00413727"/>
    <w:rsid w:val="00413F25"/>
    <w:rsid w:val="004143AC"/>
    <w:rsid w:val="00415002"/>
    <w:rsid w:val="0041534E"/>
    <w:rsid w:val="00415748"/>
    <w:rsid w:val="004166EE"/>
    <w:rsid w:val="00416D6B"/>
    <w:rsid w:val="00416F0A"/>
    <w:rsid w:val="00416F25"/>
    <w:rsid w:val="00417525"/>
    <w:rsid w:val="004176E0"/>
    <w:rsid w:val="00420A76"/>
    <w:rsid w:val="00422181"/>
    <w:rsid w:val="00423D7D"/>
    <w:rsid w:val="00423DE8"/>
    <w:rsid w:val="00423F24"/>
    <w:rsid w:val="00424E0B"/>
    <w:rsid w:val="0042626D"/>
    <w:rsid w:val="00426900"/>
    <w:rsid w:val="00426F75"/>
    <w:rsid w:val="00431A6B"/>
    <w:rsid w:val="00431C8C"/>
    <w:rsid w:val="00431DE6"/>
    <w:rsid w:val="0043261C"/>
    <w:rsid w:val="004335F1"/>
    <w:rsid w:val="00433FBC"/>
    <w:rsid w:val="00435E38"/>
    <w:rsid w:val="004375E3"/>
    <w:rsid w:val="00437870"/>
    <w:rsid w:val="004411A3"/>
    <w:rsid w:val="00442CAB"/>
    <w:rsid w:val="00443283"/>
    <w:rsid w:val="00444374"/>
    <w:rsid w:val="00445090"/>
    <w:rsid w:val="0044543C"/>
    <w:rsid w:val="0044565A"/>
    <w:rsid w:val="00445672"/>
    <w:rsid w:val="00447ACA"/>
    <w:rsid w:val="00450601"/>
    <w:rsid w:val="004506A5"/>
    <w:rsid w:val="0045079A"/>
    <w:rsid w:val="00450CA2"/>
    <w:rsid w:val="00450EF8"/>
    <w:rsid w:val="00451419"/>
    <w:rsid w:val="00451D77"/>
    <w:rsid w:val="0045249A"/>
    <w:rsid w:val="00452736"/>
    <w:rsid w:val="004527A0"/>
    <w:rsid w:val="00452FCB"/>
    <w:rsid w:val="00454602"/>
    <w:rsid w:val="0045502D"/>
    <w:rsid w:val="00456090"/>
    <w:rsid w:val="0045651A"/>
    <w:rsid w:val="00457092"/>
    <w:rsid w:val="00457EDC"/>
    <w:rsid w:val="004600CF"/>
    <w:rsid w:val="004607E1"/>
    <w:rsid w:val="00460B93"/>
    <w:rsid w:val="00460EB5"/>
    <w:rsid w:val="004611F4"/>
    <w:rsid w:val="0046128D"/>
    <w:rsid w:val="004613B0"/>
    <w:rsid w:val="0046199F"/>
    <w:rsid w:val="00461CA4"/>
    <w:rsid w:val="00462325"/>
    <w:rsid w:val="00464991"/>
    <w:rsid w:val="00464C41"/>
    <w:rsid w:val="004658C7"/>
    <w:rsid w:val="00466320"/>
    <w:rsid w:val="00466458"/>
    <w:rsid w:val="004669DE"/>
    <w:rsid w:val="00467AED"/>
    <w:rsid w:val="00470018"/>
    <w:rsid w:val="00470151"/>
    <w:rsid w:val="00470912"/>
    <w:rsid w:val="004727AF"/>
    <w:rsid w:val="00472A1A"/>
    <w:rsid w:val="004735A5"/>
    <w:rsid w:val="00474D04"/>
    <w:rsid w:val="004756EC"/>
    <w:rsid w:val="00476080"/>
    <w:rsid w:val="00476B27"/>
    <w:rsid w:val="004771D8"/>
    <w:rsid w:val="0047798D"/>
    <w:rsid w:val="0048001A"/>
    <w:rsid w:val="004805AA"/>
    <w:rsid w:val="00481C8A"/>
    <w:rsid w:val="00481CC6"/>
    <w:rsid w:val="004823EC"/>
    <w:rsid w:val="004824ED"/>
    <w:rsid w:val="00483058"/>
    <w:rsid w:val="0048386E"/>
    <w:rsid w:val="0048405F"/>
    <w:rsid w:val="004849D7"/>
    <w:rsid w:val="00484ACB"/>
    <w:rsid w:val="0048504B"/>
    <w:rsid w:val="004851C4"/>
    <w:rsid w:val="00485C61"/>
    <w:rsid w:val="0048690C"/>
    <w:rsid w:val="00486AAD"/>
    <w:rsid w:val="0048783B"/>
    <w:rsid w:val="0049065D"/>
    <w:rsid w:val="00491867"/>
    <w:rsid w:val="00495C55"/>
    <w:rsid w:val="004966DC"/>
    <w:rsid w:val="00496F0A"/>
    <w:rsid w:val="00496F7F"/>
    <w:rsid w:val="004A0015"/>
    <w:rsid w:val="004A01F0"/>
    <w:rsid w:val="004A0C08"/>
    <w:rsid w:val="004A2881"/>
    <w:rsid w:val="004A314B"/>
    <w:rsid w:val="004A4D13"/>
    <w:rsid w:val="004A4F5C"/>
    <w:rsid w:val="004A5244"/>
    <w:rsid w:val="004A5B4A"/>
    <w:rsid w:val="004A613B"/>
    <w:rsid w:val="004A687F"/>
    <w:rsid w:val="004A6D0E"/>
    <w:rsid w:val="004B0831"/>
    <w:rsid w:val="004B0A01"/>
    <w:rsid w:val="004B0D61"/>
    <w:rsid w:val="004B1622"/>
    <w:rsid w:val="004B2460"/>
    <w:rsid w:val="004B2966"/>
    <w:rsid w:val="004B3CE0"/>
    <w:rsid w:val="004B4FCA"/>
    <w:rsid w:val="004B5319"/>
    <w:rsid w:val="004B5488"/>
    <w:rsid w:val="004B5741"/>
    <w:rsid w:val="004B5931"/>
    <w:rsid w:val="004B68DE"/>
    <w:rsid w:val="004C134B"/>
    <w:rsid w:val="004C1C14"/>
    <w:rsid w:val="004C35BE"/>
    <w:rsid w:val="004C45DB"/>
    <w:rsid w:val="004C53EB"/>
    <w:rsid w:val="004C5E83"/>
    <w:rsid w:val="004C6096"/>
    <w:rsid w:val="004C66C9"/>
    <w:rsid w:val="004C6B81"/>
    <w:rsid w:val="004C6CE5"/>
    <w:rsid w:val="004C7BE3"/>
    <w:rsid w:val="004C7DEE"/>
    <w:rsid w:val="004D075C"/>
    <w:rsid w:val="004D1CA8"/>
    <w:rsid w:val="004D1D96"/>
    <w:rsid w:val="004D1EE9"/>
    <w:rsid w:val="004D2349"/>
    <w:rsid w:val="004D2727"/>
    <w:rsid w:val="004D2B2A"/>
    <w:rsid w:val="004D2C50"/>
    <w:rsid w:val="004D3325"/>
    <w:rsid w:val="004D372A"/>
    <w:rsid w:val="004D3ABE"/>
    <w:rsid w:val="004D3F10"/>
    <w:rsid w:val="004D4300"/>
    <w:rsid w:val="004D43B2"/>
    <w:rsid w:val="004D48AD"/>
    <w:rsid w:val="004D60DC"/>
    <w:rsid w:val="004D68EE"/>
    <w:rsid w:val="004D6B64"/>
    <w:rsid w:val="004D7284"/>
    <w:rsid w:val="004D7673"/>
    <w:rsid w:val="004D7898"/>
    <w:rsid w:val="004D7A2F"/>
    <w:rsid w:val="004E1C4E"/>
    <w:rsid w:val="004E2AF4"/>
    <w:rsid w:val="004E3180"/>
    <w:rsid w:val="004E3207"/>
    <w:rsid w:val="004E3574"/>
    <w:rsid w:val="004E358F"/>
    <w:rsid w:val="004E38D8"/>
    <w:rsid w:val="004E4EDA"/>
    <w:rsid w:val="004E610A"/>
    <w:rsid w:val="004E6BA7"/>
    <w:rsid w:val="004E78EF"/>
    <w:rsid w:val="004E7985"/>
    <w:rsid w:val="004E7C45"/>
    <w:rsid w:val="004E7D98"/>
    <w:rsid w:val="004F0048"/>
    <w:rsid w:val="004F110D"/>
    <w:rsid w:val="004F4331"/>
    <w:rsid w:val="004F4661"/>
    <w:rsid w:val="004F4EAF"/>
    <w:rsid w:val="004F5A42"/>
    <w:rsid w:val="004F5C4B"/>
    <w:rsid w:val="004F5FA7"/>
    <w:rsid w:val="004F5FDB"/>
    <w:rsid w:val="004F60B3"/>
    <w:rsid w:val="004F6385"/>
    <w:rsid w:val="004F6912"/>
    <w:rsid w:val="004F7F08"/>
    <w:rsid w:val="005001B0"/>
    <w:rsid w:val="00500B03"/>
    <w:rsid w:val="00500B9F"/>
    <w:rsid w:val="00501E84"/>
    <w:rsid w:val="00501F78"/>
    <w:rsid w:val="005029FF"/>
    <w:rsid w:val="00503DBA"/>
    <w:rsid w:val="005043AC"/>
    <w:rsid w:val="005047D1"/>
    <w:rsid w:val="005047EC"/>
    <w:rsid w:val="00504A3F"/>
    <w:rsid w:val="005062A5"/>
    <w:rsid w:val="00506491"/>
    <w:rsid w:val="005065E4"/>
    <w:rsid w:val="00506780"/>
    <w:rsid w:val="00506DCF"/>
    <w:rsid w:val="00507750"/>
    <w:rsid w:val="0050780F"/>
    <w:rsid w:val="00511376"/>
    <w:rsid w:val="00512024"/>
    <w:rsid w:val="00512AA0"/>
    <w:rsid w:val="00513186"/>
    <w:rsid w:val="005133A8"/>
    <w:rsid w:val="005134AF"/>
    <w:rsid w:val="00513815"/>
    <w:rsid w:val="00515628"/>
    <w:rsid w:val="00516147"/>
    <w:rsid w:val="00517B1C"/>
    <w:rsid w:val="00520722"/>
    <w:rsid w:val="00520725"/>
    <w:rsid w:val="00520D59"/>
    <w:rsid w:val="00520E1C"/>
    <w:rsid w:val="005214F1"/>
    <w:rsid w:val="00521E9C"/>
    <w:rsid w:val="005226CF"/>
    <w:rsid w:val="0052426C"/>
    <w:rsid w:val="005243B3"/>
    <w:rsid w:val="00524477"/>
    <w:rsid w:val="0052458A"/>
    <w:rsid w:val="005245F8"/>
    <w:rsid w:val="005256FA"/>
    <w:rsid w:val="00525823"/>
    <w:rsid w:val="00526093"/>
    <w:rsid w:val="00526419"/>
    <w:rsid w:val="00527653"/>
    <w:rsid w:val="00527AF1"/>
    <w:rsid w:val="00527BCD"/>
    <w:rsid w:val="00527C8D"/>
    <w:rsid w:val="00530A0C"/>
    <w:rsid w:val="0053138A"/>
    <w:rsid w:val="005313D6"/>
    <w:rsid w:val="005316BD"/>
    <w:rsid w:val="005320F3"/>
    <w:rsid w:val="00532413"/>
    <w:rsid w:val="00532626"/>
    <w:rsid w:val="00533125"/>
    <w:rsid w:val="005336B2"/>
    <w:rsid w:val="00533A22"/>
    <w:rsid w:val="0053475E"/>
    <w:rsid w:val="005352B3"/>
    <w:rsid w:val="005359A8"/>
    <w:rsid w:val="00535EF2"/>
    <w:rsid w:val="00536742"/>
    <w:rsid w:val="005367FB"/>
    <w:rsid w:val="005372CA"/>
    <w:rsid w:val="00537833"/>
    <w:rsid w:val="00541777"/>
    <w:rsid w:val="005420C2"/>
    <w:rsid w:val="005425DA"/>
    <w:rsid w:val="00543048"/>
    <w:rsid w:val="00543FD9"/>
    <w:rsid w:val="005450CA"/>
    <w:rsid w:val="0054562C"/>
    <w:rsid w:val="00545650"/>
    <w:rsid w:val="00545CF5"/>
    <w:rsid w:val="00546524"/>
    <w:rsid w:val="00547202"/>
    <w:rsid w:val="005475A0"/>
    <w:rsid w:val="00547664"/>
    <w:rsid w:val="00547977"/>
    <w:rsid w:val="00547A32"/>
    <w:rsid w:val="00550101"/>
    <w:rsid w:val="00550AE8"/>
    <w:rsid w:val="005519B8"/>
    <w:rsid w:val="00552094"/>
    <w:rsid w:val="005523B7"/>
    <w:rsid w:val="0055328A"/>
    <w:rsid w:val="00555068"/>
    <w:rsid w:val="0055524F"/>
    <w:rsid w:val="005556AC"/>
    <w:rsid w:val="005568DF"/>
    <w:rsid w:val="00556D4F"/>
    <w:rsid w:val="005577CE"/>
    <w:rsid w:val="005579E4"/>
    <w:rsid w:val="005602A9"/>
    <w:rsid w:val="0056067F"/>
    <w:rsid w:val="005608BA"/>
    <w:rsid w:val="00561278"/>
    <w:rsid w:val="005636C1"/>
    <w:rsid w:val="00563A34"/>
    <w:rsid w:val="00563FCB"/>
    <w:rsid w:val="005646FE"/>
    <w:rsid w:val="00564A47"/>
    <w:rsid w:val="00564C22"/>
    <w:rsid w:val="00564E19"/>
    <w:rsid w:val="00565532"/>
    <w:rsid w:val="00565C4D"/>
    <w:rsid w:val="00565DB0"/>
    <w:rsid w:val="0056622E"/>
    <w:rsid w:val="00566AE2"/>
    <w:rsid w:val="00567164"/>
    <w:rsid w:val="0057063F"/>
    <w:rsid w:val="00572017"/>
    <w:rsid w:val="00574A06"/>
    <w:rsid w:val="0057542F"/>
    <w:rsid w:val="005766B0"/>
    <w:rsid w:val="00576907"/>
    <w:rsid w:val="00576AA3"/>
    <w:rsid w:val="00577349"/>
    <w:rsid w:val="00577947"/>
    <w:rsid w:val="0058014A"/>
    <w:rsid w:val="00581655"/>
    <w:rsid w:val="005830CD"/>
    <w:rsid w:val="00583278"/>
    <w:rsid w:val="00583A27"/>
    <w:rsid w:val="00583F73"/>
    <w:rsid w:val="00584AB4"/>
    <w:rsid w:val="00584ED3"/>
    <w:rsid w:val="00584FF7"/>
    <w:rsid w:val="005851C5"/>
    <w:rsid w:val="005854CA"/>
    <w:rsid w:val="0058600C"/>
    <w:rsid w:val="00586298"/>
    <w:rsid w:val="00587390"/>
    <w:rsid w:val="00587DD3"/>
    <w:rsid w:val="005906E3"/>
    <w:rsid w:val="0059073D"/>
    <w:rsid w:val="00590767"/>
    <w:rsid w:val="00592FBE"/>
    <w:rsid w:val="00592FD4"/>
    <w:rsid w:val="00593BA8"/>
    <w:rsid w:val="005941A4"/>
    <w:rsid w:val="00594288"/>
    <w:rsid w:val="00595C95"/>
    <w:rsid w:val="005962F9"/>
    <w:rsid w:val="00596B67"/>
    <w:rsid w:val="00596F08"/>
    <w:rsid w:val="00596FC5"/>
    <w:rsid w:val="005970B9"/>
    <w:rsid w:val="005973B9"/>
    <w:rsid w:val="0059797E"/>
    <w:rsid w:val="00597C44"/>
    <w:rsid w:val="00597D98"/>
    <w:rsid w:val="005A051C"/>
    <w:rsid w:val="005A0E29"/>
    <w:rsid w:val="005A1E85"/>
    <w:rsid w:val="005A268E"/>
    <w:rsid w:val="005A26FC"/>
    <w:rsid w:val="005A4509"/>
    <w:rsid w:val="005A5375"/>
    <w:rsid w:val="005A5831"/>
    <w:rsid w:val="005A626B"/>
    <w:rsid w:val="005A759C"/>
    <w:rsid w:val="005A7EBE"/>
    <w:rsid w:val="005A7FAF"/>
    <w:rsid w:val="005B0A0F"/>
    <w:rsid w:val="005B0D53"/>
    <w:rsid w:val="005B1BE7"/>
    <w:rsid w:val="005B1FCF"/>
    <w:rsid w:val="005B2186"/>
    <w:rsid w:val="005B2CA2"/>
    <w:rsid w:val="005B2DED"/>
    <w:rsid w:val="005B4A38"/>
    <w:rsid w:val="005B5023"/>
    <w:rsid w:val="005B5E73"/>
    <w:rsid w:val="005B6278"/>
    <w:rsid w:val="005B6586"/>
    <w:rsid w:val="005B77D6"/>
    <w:rsid w:val="005C094B"/>
    <w:rsid w:val="005C0BD4"/>
    <w:rsid w:val="005C21A9"/>
    <w:rsid w:val="005C27D9"/>
    <w:rsid w:val="005C2945"/>
    <w:rsid w:val="005C2A9A"/>
    <w:rsid w:val="005C3202"/>
    <w:rsid w:val="005C40E8"/>
    <w:rsid w:val="005C5251"/>
    <w:rsid w:val="005C5E20"/>
    <w:rsid w:val="005C63D7"/>
    <w:rsid w:val="005C6A0B"/>
    <w:rsid w:val="005D0213"/>
    <w:rsid w:val="005D0629"/>
    <w:rsid w:val="005D15F9"/>
    <w:rsid w:val="005D1A81"/>
    <w:rsid w:val="005D1DA8"/>
    <w:rsid w:val="005D1E00"/>
    <w:rsid w:val="005D2505"/>
    <w:rsid w:val="005D2746"/>
    <w:rsid w:val="005D2B7E"/>
    <w:rsid w:val="005D35F4"/>
    <w:rsid w:val="005D572F"/>
    <w:rsid w:val="005D7B35"/>
    <w:rsid w:val="005D7DDA"/>
    <w:rsid w:val="005E08BB"/>
    <w:rsid w:val="005E0B52"/>
    <w:rsid w:val="005E0B92"/>
    <w:rsid w:val="005E0E0A"/>
    <w:rsid w:val="005E126B"/>
    <w:rsid w:val="005E193E"/>
    <w:rsid w:val="005E1AE2"/>
    <w:rsid w:val="005E1C59"/>
    <w:rsid w:val="005E2EDA"/>
    <w:rsid w:val="005E35C2"/>
    <w:rsid w:val="005E4CDC"/>
    <w:rsid w:val="005E7649"/>
    <w:rsid w:val="005E77AE"/>
    <w:rsid w:val="005E77C4"/>
    <w:rsid w:val="005F077F"/>
    <w:rsid w:val="005F1F5B"/>
    <w:rsid w:val="005F20DC"/>
    <w:rsid w:val="005F2320"/>
    <w:rsid w:val="005F2C45"/>
    <w:rsid w:val="005F450C"/>
    <w:rsid w:val="005F57C1"/>
    <w:rsid w:val="005F5FDB"/>
    <w:rsid w:val="005F664B"/>
    <w:rsid w:val="005F6726"/>
    <w:rsid w:val="005F7C13"/>
    <w:rsid w:val="00600706"/>
    <w:rsid w:val="00600902"/>
    <w:rsid w:val="006014B2"/>
    <w:rsid w:val="00602DA5"/>
    <w:rsid w:val="00603967"/>
    <w:rsid w:val="00603B7D"/>
    <w:rsid w:val="006050CB"/>
    <w:rsid w:val="006051B3"/>
    <w:rsid w:val="00606A28"/>
    <w:rsid w:val="00607DA9"/>
    <w:rsid w:val="00610977"/>
    <w:rsid w:val="00610FB9"/>
    <w:rsid w:val="006110C3"/>
    <w:rsid w:val="006117C5"/>
    <w:rsid w:val="00611B37"/>
    <w:rsid w:val="00613257"/>
    <w:rsid w:val="006146FE"/>
    <w:rsid w:val="006155D9"/>
    <w:rsid w:val="006168EE"/>
    <w:rsid w:val="00616A95"/>
    <w:rsid w:val="00620BC7"/>
    <w:rsid w:val="00621DA3"/>
    <w:rsid w:val="00623761"/>
    <w:rsid w:val="0062422B"/>
    <w:rsid w:val="006244BA"/>
    <w:rsid w:val="006247C0"/>
    <w:rsid w:val="00624C36"/>
    <w:rsid w:val="00624E0A"/>
    <w:rsid w:val="00624FBE"/>
    <w:rsid w:val="006254D8"/>
    <w:rsid w:val="00625752"/>
    <w:rsid w:val="00625ECF"/>
    <w:rsid w:val="00626095"/>
    <w:rsid w:val="0062650B"/>
    <w:rsid w:val="00627164"/>
    <w:rsid w:val="006272CA"/>
    <w:rsid w:val="006300BC"/>
    <w:rsid w:val="006305E8"/>
    <w:rsid w:val="0063142C"/>
    <w:rsid w:val="006325F0"/>
    <w:rsid w:val="00632CCD"/>
    <w:rsid w:val="00632D91"/>
    <w:rsid w:val="00634256"/>
    <w:rsid w:val="00635799"/>
    <w:rsid w:val="00635EC5"/>
    <w:rsid w:val="006367B7"/>
    <w:rsid w:val="00636CCD"/>
    <w:rsid w:val="00640FDC"/>
    <w:rsid w:val="006417C6"/>
    <w:rsid w:val="0064241E"/>
    <w:rsid w:val="00642EA3"/>
    <w:rsid w:val="006431A1"/>
    <w:rsid w:val="00643386"/>
    <w:rsid w:val="00643FF2"/>
    <w:rsid w:val="00644662"/>
    <w:rsid w:val="0064479A"/>
    <w:rsid w:val="00644AFE"/>
    <w:rsid w:val="00644FC1"/>
    <w:rsid w:val="00645533"/>
    <w:rsid w:val="0064571F"/>
    <w:rsid w:val="00646265"/>
    <w:rsid w:val="006465DD"/>
    <w:rsid w:val="00647DE5"/>
    <w:rsid w:val="00651A12"/>
    <w:rsid w:val="00652F2C"/>
    <w:rsid w:val="006538F9"/>
    <w:rsid w:val="00653AD7"/>
    <w:rsid w:val="00655214"/>
    <w:rsid w:val="00655FE2"/>
    <w:rsid w:val="00656213"/>
    <w:rsid w:val="006567DB"/>
    <w:rsid w:val="00656C1E"/>
    <w:rsid w:val="0066060D"/>
    <w:rsid w:val="0066066E"/>
    <w:rsid w:val="0066069B"/>
    <w:rsid w:val="0066085F"/>
    <w:rsid w:val="006642D1"/>
    <w:rsid w:val="00665D07"/>
    <w:rsid w:val="0066626C"/>
    <w:rsid w:val="0066643C"/>
    <w:rsid w:val="00666CCF"/>
    <w:rsid w:val="00667252"/>
    <w:rsid w:val="0066748A"/>
    <w:rsid w:val="00670AB0"/>
    <w:rsid w:val="00672CAB"/>
    <w:rsid w:val="00673977"/>
    <w:rsid w:val="00673B96"/>
    <w:rsid w:val="00673B9B"/>
    <w:rsid w:val="00674296"/>
    <w:rsid w:val="0067464B"/>
    <w:rsid w:val="00674732"/>
    <w:rsid w:val="00674807"/>
    <w:rsid w:val="00675D62"/>
    <w:rsid w:val="00675FE3"/>
    <w:rsid w:val="00677572"/>
    <w:rsid w:val="00677846"/>
    <w:rsid w:val="00677D35"/>
    <w:rsid w:val="00677E9C"/>
    <w:rsid w:val="00677F4B"/>
    <w:rsid w:val="00681DD0"/>
    <w:rsid w:val="006830BC"/>
    <w:rsid w:val="006831B2"/>
    <w:rsid w:val="00683938"/>
    <w:rsid w:val="00683A2E"/>
    <w:rsid w:val="0068492A"/>
    <w:rsid w:val="00684AFF"/>
    <w:rsid w:val="00684BF7"/>
    <w:rsid w:val="00685070"/>
    <w:rsid w:val="0068508E"/>
    <w:rsid w:val="0068532F"/>
    <w:rsid w:val="006853F1"/>
    <w:rsid w:val="00685B27"/>
    <w:rsid w:val="00685B4A"/>
    <w:rsid w:val="006907D7"/>
    <w:rsid w:val="006911FE"/>
    <w:rsid w:val="00691AF0"/>
    <w:rsid w:val="00691D7A"/>
    <w:rsid w:val="0069271C"/>
    <w:rsid w:val="006927A7"/>
    <w:rsid w:val="006928A4"/>
    <w:rsid w:val="00692E56"/>
    <w:rsid w:val="00693248"/>
    <w:rsid w:val="00693DD5"/>
    <w:rsid w:val="0069447C"/>
    <w:rsid w:val="006951CE"/>
    <w:rsid w:val="00695363"/>
    <w:rsid w:val="00695371"/>
    <w:rsid w:val="006954A3"/>
    <w:rsid w:val="00695A7A"/>
    <w:rsid w:val="00695C41"/>
    <w:rsid w:val="00697514"/>
    <w:rsid w:val="006A0EF1"/>
    <w:rsid w:val="006A146D"/>
    <w:rsid w:val="006A1FC4"/>
    <w:rsid w:val="006A2FA4"/>
    <w:rsid w:val="006A35D3"/>
    <w:rsid w:val="006A3630"/>
    <w:rsid w:val="006A45C8"/>
    <w:rsid w:val="006A5130"/>
    <w:rsid w:val="006A5864"/>
    <w:rsid w:val="006A5F30"/>
    <w:rsid w:val="006A67E4"/>
    <w:rsid w:val="006A691D"/>
    <w:rsid w:val="006A7047"/>
    <w:rsid w:val="006A71D2"/>
    <w:rsid w:val="006A78B0"/>
    <w:rsid w:val="006B025F"/>
    <w:rsid w:val="006B14C1"/>
    <w:rsid w:val="006B1A44"/>
    <w:rsid w:val="006B4A5E"/>
    <w:rsid w:val="006B4D94"/>
    <w:rsid w:val="006B53D9"/>
    <w:rsid w:val="006B5EC9"/>
    <w:rsid w:val="006B61C1"/>
    <w:rsid w:val="006B6621"/>
    <w:rsid w:val="006B7591"/>
    <w:rsid w:val="006C0690"/>
    <w:rsid w:val="006C15F6"/>
    <w:rsid w:val="006C2946"/>
    <w:rsid w:val="006C317C"/>
    <w:rsid w:val="006C3A74"/>
    <w:rsid w:val="006C51C3"/>
    <w:rsid w:val="006C54A5"/>
    <w:rsid w:val="006C5584"/>
    <w:rsid w:val="006D045C"/>
    <w:rsid w:val="006D0E9D"/>
    <w:rsid w:val="006D18F3"/>
    <w:rsid w:val="006D23A3"/>
    <w:rsid w:val="006D2DCA"/>
    <w:rsid w:val="006D34C4"/>
    <w:rsid w:val="006D487B"/>
    <w:rsid w:val="006D4A98"/>
    <w:rsid w:val="006D4B3F"/>
    <w:rsid w:val="006D4D55"/>
    <w:rsid w:val="006D4FAA"/>
    <w:rsid w:val="006D5B39"/>
    <w:rsid w:val="006D6CC3"/>
    <w:rsid w:val="006D6EE2"/>
    <w:rsid w:val="006D723F"/>
    <w:rsid w:val="006E00E0"/>
    <w:rsid w:val="006E0A0A"/>
    <w:rsid w:val="006E25A7"/>
    <w:rsid w:val="006E2823"/>
    <w:rsid w:val="006E3170"/>
    <w:rsid w:val="006E341F"/>
    <w:rsid w:val="006E4BF1"/>
    <w:rsid w:val="006E4C5B"/>
    <w:rsid w:val="006E5051"/>
    <w:rsid w:val="006E5D44"/>
    <w:rsid w:val="006E7875"/>
    <w:rsid w:val="006E7C4E"/>
    <w:rsid w:val="006F24ED"/>
    <w:rsid w:val="006F3327"/>
    <w:rsid w:val="006F5A5C"/>
    <w:rsid w:val="006F6A70"/>
    <w:rsid w:val="006F7C90"/>
    <w:rsid w:val="006F7FAF"/>
    <w:rsid w:val="007004CA"/>
    <w:rsid w:val="00700900"/>
    <w:rsid w:val="00701102"/>
    <w:rsid w:val="00701473"/>
    <w:rsid w:val="00701B11"/>
    <w:rsid w:val="00701F94"/>
    <w:rsid w:val="0070264B"/>
    <w:rsid w:val="007031F4"/>
    <w:rsid w:val="00703625"/>
    <w:rsid w:val="007039FD"/>
    <w:rsid w:val="007040D1"/>
    <w:rsid w:val="0070446C"/>
    <w:rsid w:val="007051F4"/>
    <w:rsid w:val="00705237"/>
    <w:rsid w:val="00705DEF"/>
    <w:rsid w:val="00707D6D"/>
    <w:rsid w:val="00711450"/>
    <w:rsid w:val="007125DB"/>
    <w:rsid w:val="007139AA"/>
    <w:rsid w:val="00713EF5"/>
    <w:rsid w:val="00714A68"/>
    <w:rsid w:val="007151C3"/>
    <w:rsid w:val="007157DD"/>
    <w:rsid w:val="007157DE"/>
    <w:rsid w:val="00717765"/>
    <w:rsid w:val="0072032E"/>
    <w:rsid w:val="00720B36"/>
    <w:rsid w:val="0072180D"/>
    <w:rsid w:val="00721BDB"/>
    <w:rsid w:val="00721CF1"/>
    <w:rsid w:val="007227C8"/>
    <w:rsid w:val="00722FD1"/>
    <w:rsid w:val="00723558"/>
    <w:rsid w:val="00723B08"/>
    <w:rsid w:val="00723F67"/>
    <w:rsid w:val="00724326"/>
    <w:rsid w:val="007245BA"/>
    <w:rsid w:val="0072466A"/>
    <w:rsid w:val="00725793"/>
    <w:rsid w:val="007257F7"/>
    <w:rsid w:val="00726892"/>
    <w:rsid w:val="00730A5B"/>
    <w:rsid w:val="00731348"/>
    <w:rsid w:val="00731395"/>
    <w:rsid w:val="00731547"/>
    <w:rsid w:val="00731D34"/>
    <w:rsid w:val="0073245C"/>
    <w:rsid w:val="00732699"/>
    <w:rsid w:val="007330B8"/>
    <w:rsid w:val="007333A2"/>
    <w:rsid w:val="00734407"/>
    <w:rsid w:val="0073542A"/>
    <w:rsid w:val="007366C6"/>
    <w:rsid w:val="007367EA"/>
    <w:rsid w:val="007371AA"/>
    <w:rsid w:val="00737DE3"/>
    <w:rsid w:val="00740FD4"/>
    <w:rsid w:val="00741885"/>
    <w:rsid w:val="00741EC8"/>
    <w:rsid w:val="00742503"/>
    <w:rsid w:val="00743527"/>
    <w:rsid w:val="007437DC"/>
    <w:rsid w:val="00743D23"/>
    <w:rsid w:val="00743FB0"/>
    <w:rsid w:val="0074450D"/>
    <w:rsid w:val="00744D63"/>
    <w:rsid w:val="00744DD6"/>
    <w:rsid w:val="00744FA3"/>
    <w:rsid w:val="007451A3"/>
    <w:rsid w:val="00745CDE"/>
    <w:rsid w:val="00746103"/>
    <w:rsid w:val="00747C3D"/>
    <w:rsid w:val="00747DB2"/>
    <w:rsid w:val="0075057A"/>
    <w:rsid w:val="0075111E"/>
    <w:rsid w:val="00751653"/>
    <w:rsid w:val="007517A7"/>
    <w:rsid w:val="00752B07"/>
    <w:rsid w:val="0075310C"/>
    <w:rsid w:val="007538A9"/>
    <w:rsid w:val="00753CE0"/>
    <w:rsid w:val="00755625"/>
    <w:rsid w:val="00755C3A"/>
    <w:rsid w:val="00756BD1"/>
    <w:rsid w:val="007609AC"/>
    <w:rsid w:val="007611B0"/>
    <w:rsid w:val="00761549"/>
    <w:rsid w:val="007623CC"/>
    <w:rsid w:val="0076241B"/>
    <w:rsid w:val="0076282C"/>
    <w:rsid w:val="00764A75"/>
    <w:rsid w:val="00765EE1"/>
    <w:rsid w:val="007674DA"/>
    <w:rsid w:val="0076760F"/>
    <w:rsid w:val="007676B5"/>
    <w:rsid w:val="007677CB"/>
    <w:rsid w:val="00767A68"/>
    <w:rsid w:val="00767C12"/>
    <w:rsid w:val="00770092"/>
    <w:rsid w:val="007704E1"/>
    <w:rsid w:val="007707D9"/>
    <w:rsid w:val="00773E16"/>
    <w:rsid w:val="007746D2"/>
    <w:rsid w:val="007752D3"/>
    <w:rsid w:val="00775C98"/>
    <w:rsid w:val="00780134"/>
    <w:rsid w:val="007811B4"/>
    <w:rsid w:val="007815C6"/>
    <w:rsid w:val="00781F7D"/>
    <w:rsid w:val="00782194"/>
    <w:rsid w:val="00782782"/>
    <w:rsid w:val="00782BD6"/>
    <w:rsid w:val="00782D1E"/>
    <w:rsid w:val="00783132"/>
    <w:rsid w:val="007836EB"/>
    <w:rsid w:val="00783C8A"/>
    <w:rsid w:val="00784006"/>
    <w:rsid w:val="007841A2"/>
    <w:rsid w:val="0078435B"/>
    <w:rsid w:val="0078440B"/>
    <w:rsid w:val="00784D6E"/>
    <w:rsid w:val="007850EB"/>
    <w:rsid w:val="00787841"/>
    <w:rsid w:val="0078799C"/>
    <w:rsid w:val="00787D33"/>
    <w:rsid w:val="00787D4B"/>
    <w:rsid w:val="00787FFB"/>
    <w:rsid w:val="00790262"/>
    <w:rsid w:val="007922B9"/>
    <w:rsid w:val="007922D5"/>
    <w:rsid w:val="007926BE"/>
    <w:rsid w:val="00792D80"/>
    <w:rsid w:val="00792DBC"/>
    <w:rsid w:val="0079329E"/>
    <w:rsid w:val="00793F09"/>
    <w:rsid w:val="007940D0"/>
    <w:rsid w:val="00794A09"/>
    <w:rsid w:val="0079570E"/>
    <w:rsid w:val="00795EF8"/>
    <w:rsid w:val="00796AF4"/>
    <w:rsid w:val="007975B1"/>
    <w:rsid w:val="007A054F"/>
    <w:rsid w:val="007A0B8D"/>
    <w:rsid w:val="007A0E9E"/>
    <w:rsid w:val="007A209C"/>
    <w:rsid w:val="007A3295"/>
    <w:rsid w:val="007A4CBE"/>
    <w:rsid w:val="007A5E8D"/>
    <w:rsid w:val="007A60DF"/>
    <w:rsid w:val="007A6499"/>
    <w:rsid w:val="007A6BA1"/>
    <w:rsid w:val="007B0E2E"/>
    <w:rsid w:val="007B1023"/>
    <w:rsid w:val="007B2328"/>
    <w:rsid w:val="007B45B1"/>
    <w:rsid w:val="007B45D4"/>
    <w:rsid w:val="007B4856"/>
    <w:rsid w:val="007B5017"/>
    <w:rsid w:val="007B5AB9"/>
    <w:rsid w:val="007B6366"/>
    <w:rsid w:val="007B6810"/>
    <w:rsid w:val="007B7275"/>
    <w:rsid w:val="007B7C85"/>
    <w:rsid w:val="007C014C"/>
    <w:rsid w:val="007C086F"/>
    <w:rsid w:val="007C28B0"/>
    <w:rsid w:val="007C29C3"/>
    <w:rsid w:val="007C2F78"/>
    <w:rsid w:val="007C32BA"/>
    <w:rsid w:val="007C5098"/>
    <w:rsid w:val="007C55B9"/>
    <w:rsid w:val="007C6130"/>
    <w:rsid w:val="007C6794"/>
    <w:rsid w:val="007C6C04"/>
    <w:rsid w:val="007C6E38"/>
    <w:rsid w:val="007C7A6B"/>
    <w:rsid w:val="007D0681"/>
    <w:rsid w:val="007D11E3"/>
    <w:rsid w:val="007D1D57"/>
    <w:rsid w:val="007D1FE6"/>
    <w:rsid w:val="007D42AC"/>
    <w:rsid w:val="007D5666"/>
    <w:rsid w:val="007D5BD2"/>
    <w:rsid w:val="007D5BDC"/>
    <w:rsid w:val="007D5BF3"/>
    <w:rsid w:val="007D5D62"/>
    <w:rsid w:val="007D6892"/>
    <w:rsid w:val="007D68CA"/>
    <w:rsid w:val="007E09EF"/>
    <w:rsid w:val="007E0EE0"/>
    <w:rsid w:val="007E1543"/>
    <w:rsid w:val="007E2506"/>
    <w:rsid w:val="007E26A5"/>
    <w:rsid w:val="007E2AEC"/>
    <w:rsid w:val="007E3EB2"/>
    <w:rsid w:val="007E4F52"/>
    <w:rsid w:val="007E51FF"/>
    <w:rsid w:val="007E576C"/>
    <w:rsid w:val="007E5ADA"/>
    <w:rsid w:val="007E70A8"/>
    <w:rsid w:val="007E75E9"/>
    <w:rsid w:val="007F0825"/>
    <w:rsid w:val="007F3BFE"/>
    <w:rsid w:val="007F4872"/>
    <w:rsid w:val="007F4AE7"/>
    <w:rsid w:val="007F4B70"/>
    <w:rsid w:val="007F6633"/>
    <w:rsid w:val="007F70BA"/>
    <w:rsid w:val="00800276"/>
    <w:rsid w:val="008018DB"/>
    <w:rsid w:val="00802E87"/>
    <w:rsid w:val="00803D82"/>
    <w:rsid w:val="008041BF"/>
    <w:rsid w:val="00804E03"/>
    <w:rsid w:val="008050E6"/>
    <w:rsid w:val="0080579B"/>
    <w:rsid w:val="00805A90"/>
    <w:rsid w:val="00806317"/>
    <w:rsid w:val="00806410"/>
    <w:rsid w:val="00806EDA"/>
    <w:rsid w:val="00806EE3"/>
    <w:rsid w:val="0081087D"/>
    <w:rsid w:val="00810C89"/>
    <w:rsid w:val="00810E8F"/>
    <w:rsid w:val="00810FD8"/>
    <w:rsid w:val="008118E7"/>
    <w:rsid w:val="008132BA"/>
    <w:rsid w:val="00813CCB"/>
    <w:rsid w:val="00813E2C"/>
    <w:rsid w:val="00815265"/>
    <w:rsid w:val="00816670"/>
    <w:rsid w:val="00817E42"/>
    <w:rsid w:val="00820759"/>
    <w:rsid w:val="00820F25"/>
    <w:rsid w:val="008221A2"/>
    <w:rsid w:val="00822806"/>
    <w:rsid w:val="00822B33"/>
    <w:rsid w:val="008232B3"/>
    <w:rsid w:val="0082332E"/>
    <w:rsid w:val="0082339D"/>
    <w:rsid w:val="008237A3"/>
    <w:rsid w:val="00823CF4"/>
    <w:rsid w:val="00824EC1"/>
    <w:rsid w:val="0082523B"/>
    <w:rsid w:val="0082538A"/>
    <w:rsid w:val="00825E07"/>
    <w:rsid w:val="00825F94"/>
    <w:rsid w:val="00826FCB"/>
    <w:rsid w:val="008304BD"/>
    <w:rsid w:val="00830B5C"/>
    <w:rsid w:val="00831118"/>
    <w:rsid w:val="008312CD"/>
    <w:rsid w:val="008315C2"/>
    <w:rsid w:val="008324EE"/>
    <w:rsid w:val="00832567"/>
    <w:rsid w:val="00835CA2"/>
    <w:rsid w:val="008410FB"/>
    <w:rsid w:val="008427AA"/>
    <w:rsid w:val="00842CFC"/>
    <w:rsid w:val="00842DF3"/>
    <w:rsid w:val="00843E57"/>
    <w:rsid w:val="00843FE3"/>
    <w:rsid w:val="00850C09"/>
    <w:rsid w:val="00853425"/>
    <w:rsid w:val="00853525"/>
    <w:rsid w:val="00853D0B"/>
    <w:rsid w:val="008543B6"/>
    <w:rsid w:val="008558BC"/>
    <w:rsid w:val="00855A3C"/>
    <w:rsid w:val="00855AEA"/>
    <w:rsid w:val="00855C81"/>
    <w:rsid w:val="00855CAA"/>
    <w:rsid w:val="0085646F"/>
    <w:rsid w:val="00857B0E"/>
    <w:rsid w:val="00860037"/>
    <w:rsid w:val="008601DD"/>
    <w:rsid w:val="00860BDE"/>
    <w:rsid w:val="00860ED4"/>
    <w:rsid w:val="00860FCB"/>
    <w:rsid w:val="008620AF"/>
    <w:rsid w:val="0086210F"/>
    <w:rsid w:val="00862123"/>
    <w:rsid w:val="00862577"/>
    <w:rsid w:val="00863F7D"/>
    <w:rsid w:val="00864490"/>
    <w:rsid w:val="0086485A"/>
    <w:rsid w:val="00864E5F"/>
    <w:rsid w:val="008654E0"/>
    <w:rsid w:val="008664AA"/>
    <w:rsid w:val="00867BED"/>
    <w:rsid w:val="008705D2"/>
    <w:rsid w:val="008712D5"/>
    <w:rsid w:val="00871F36"/>
    <w:rsid w:val="0087205B"/>
    <w:rsid w:val="008729DC"/>
    <w:rsid w:val="00872C9D"/>
    <w:rsid w:val="008736C3"/>
    <w:rsid w:val="00874F46"/>
    <w:rsid w:val="00875424"/>
    <w:rsid w:val="008762E8"/>
    <w:rsid w:val="008777A9"/>
    <w:rsid w:val="0088008E"/>
    <w:rsid w:val="00880938"/>
    <w:rsid w:val="008809C5"/>
    <w:rsid w:val="008814D4"/>
    <w:rsid w:val="00882EC9"/>
    <w:rsid w:val="008851FD"/>
    <w:rsid w:val="008858E1"/>
    <w:rsid w:val="00885EDE"/>
    <w:rsid w:val="008864AB"/>
    <w:rsid w:val="00886B95"/>
    <w:rsid w:val="00886DF4"/>
    <w:rsid w:val="0088764E"/>
    <w:rsid w:val="00887C7B"/>
    <w:rsid w:val="00887D2F"/>
    <w:rsid w:val="00887D98"/>
    <w:rsid w:val="008905CF"/>
    <w:rsid w:val="00890987"/>
    <w:rsid w:val="008913E3"/>
    <w:rsid w:val="00891C9D"/>
    <w:rsid w:val="00893189"/>
    <w:rsid w:val="008931E7"/>
    <w:rsid w:val="008933BB"/>
    <w:rsid w:val="008933C9"/>
    <w:rsid w:val="0089365B"/>
    <w:rsid w:val="00894184"/>
    <w:rsid w:val="008949EE"/>
    <w:rsid w:val="00895805"/>
    <w:rsid w:val="00896326"/>
    <w:rsid w:val="008A035D"/>
    <w:rsid w:val="008A1187"/>
    <w:rsid w:val="008A1D26"/>
    <w:rsid w:val="008A2CFE"/>
    <w:rsid w:val="008A2FA9"/>
    <w:rsid w:val="008A347D"/>
    <w:rsid w:val="008A376D"/>
    <w:rsid w:val="008A3A4F"/>
    <w:rsid w:val="008A3AF6"/>
    <w:rsid w:val="008A3B05"/>
    <w:rsid w:val="008A4625"/>
    <w:rsid w:val="008A4AB6"/>
    <w:rsid w:val="008A5BCC"/>
    <w:rsid w:val="008A6129"/>
    <w:rsid w:val="008A62AA"/>
    <w:rsid w:val="008A6D7B"/>
    <w:rsid w:val="008A78A0"/>
    <w:rsid w:val="008B0AD7"/>
    <w:rsid w:val="008B16DF"/>
    <w:rsid w:val="008B1D0F"/>
    <w:rsid w:val="008B2255"/>
    <w:rsid w:val="008B3200"/>
    <w:rsid w:val="008B3986"/>
    <w:rsid w:val="008B3F25"/>
    <w:rsid w:val="008B40FE"/>
    <w:rsid w:val="008B59B0"/>
    <w:rsid w:val="008B5CE0"/>
    <w:rsid w:val="008B5F88"/>
    <w:rsid w:val="008B692B"/>
    <w:rsid w:val="008B6A7B"/>
    <w:rsid w:val="008B6B7E"/>
    <w:rsid w:val="008C0F04"/>
    <w:rsid w:val="008C1C42"/>
    <w:rsid w:val="008C1F76"/>
    <w:rsid w:val="008C235D"/>
    <w:rsid w:val="008C2391"/>
    <w:rsid w:val="008C2477"/>
    <w:rsid w:val="008C489D"/>
    <w:rsid w:val="008C49B4"/>
    <w:rsid w:val="008C5A7A"/>
    <w:rsid w:val="008C6C31"/>
    <w:rsid w:val="008C7360"/>
    <w:rsid w:val="008C788C"/>
    <w:rsid w:val="008C7CCC"/>
    <w:rsid w:val="008D05A6"/>
    <w:rsid w:val="008D062B"/>
    <w:rsid w:val="008D099D"/>
    <w:rsid w:val="008D2231"/>
    <w:rsid w:val="008D243D"/>
    <w:rsid w:val="008D25D2"/>
    <w:rsid w:val="008D306A"/>
    <w:rsid w:val="008D4286"/>
    <w:rsid w:val="008D531E"/>
    <w:rsid w:val="008D5B6D"/>
    <w:rsid w:val="008D6181"/>
    <w:rsid w:val="008D6583"/>
    <w:rsid w:val="008D6650"/>
    <w:rsid w:val="008D6EF9"/>
    <w:rsid w:val="008D72B9"/>
    <w:rsid w:val="008D746E"/>
    <w:rsid w:val="008D76EE"/>
    <w:rsid w:val="008D7A10"/>
    <w:rsid w:val="008E0BDB"/>
    <w:rsid w:val="008E1B1F"/>
    <w:rsid w:val="008E248A"/>
    <w:rsid w:val="008E252E"/>
    <w:rsid w:val="008E2FE0"/>
    <w:rsid w:val="008E3376"/>
    <w:rsid w:val="008E3756"/>
    <w:rsid w:val="008E3AA5"/>
    <w:rsid w:val="008E408F"/>
    <w:rsid w:val="008E466C"/>
    <w:rsid w:val="008E4971"/>
    <w:rsid w:val="008E52E1"/>
    <w:rsid w:val="008E61B6"/>
    <w:rsid w:val="008E77D3"/>
    <w:rsid w:val="008F0C35"/>
    <w:rsid w:val="008F0D37"/>
    <w:rsid w:val="008F0FC9"/>
    <w:rsid w:val="008F2A8F"/>
    <w:rsid w:val="008F34E1"/>
    <w:rsid w:val="008F56A7"/>
    <w:rsid w:val="008F6BCE"/>
    <w:rsid w:val="008F74AE"/>
    <w:rsid w:val="00900190"/>
    <w:rsid w:val="009002BB"/>
    <w:rsid w:val="00901156"/>
    <w:rsid w:val="0090183B"/>
    <w:rsid w:val="00901A0B"/>
    <w:rsid w:val="00901F24"/>
    <w:rsid w:val="00902745"/>
    <w:rsid w:val="00902934"/>
    <w:rsid w:val="00902A5E"/>
    <w:rsid w:val="00902CCB"/>
    <w:rsid w:val="009030D2"/>
    <w:rsid w:val="0090321F"/>
    <w:rsid w:val="00903EBA"/>
    <w:rsid w:val="0090408B"/>
    <w:rsid w:val="009040CF"/>
    <w:rsid w:val="0090451F"/>
    <w:rsid w:val="009049D0"/>
    <w:rsid w:val="00904B96"/>
    <w:rsid w:val="00905270"/>
    <w:rsid w:val="00905573"/>
    <w:rsid w:val="009062F3"/>
    <w:rsid w:val="00906CA4"/>
    <w:rsid w:val="00907333"/>
    <w:rsid w:val="00907B0B"/>
    <w:rsid w:val="00910044"/>
    <w:rsid w:val="00911B96"/>
    <w:rsid w:val="00911E51"/>
    <w:rsid w:val="009120E7"/>
    <w:rsid w:val="00912ADD"/>
    <w:rsid w:val="00913A06"/>
    <w:rsid w:val="00913AB8"/>
    <w:rsid w:val="00913E02"/>
    <w:rsid w:val="00913F56"/>
    <w:rsid w:val="009152BA"/>
    <w:rsid w:val="009161BD"/>
    <w:rsid w:val="00916683"/>
    <w:rsid w:val="00917457"/>
    <w:rsid w:val="009176B3"/>
    <w:rsid w:val="0092012F"/>
    <w:rsid w:val="00920B11"/>
    <w:rsid w:val="00920D3D"/>
    <w:rsid w:val="00920FD8"/>
    <w:rsid w:val="00921466"/>
    <w:rsid w:val="00921823"/>
    <w:rsid w:val="0092262B"/>
    <w:rsid w:val="009229F2"/>
    <w:rsid w:val="0092380E"/>
    <w:rsid w:val="0092592A"/>
    <w:rsid w:val="009275C2"/>
    <w:rsid w:val="00927D19"/>
    <w:rsid w:val="00930C21"/>
    <w:rsid w:val="00931330"/>
    <w:rsid w:val="009329A1"/>
    <w:rsid w:val="00933165"/>
    <w:rsid w:val="00934A28"/>
    <w:rsid w:val="00935272"/>
    <w:rsid w:val="0093549E"/>
    <w:rsid w:val="00936163"/>
    <w:rsid w:val="009365E4"/>
    <w:rsid w:val="0093722C"/>
    <w:rsid w:val="009377B7"/>
    <w:rsid w:val="009378EB"/>
    <w:rsid w:val="009406B9"/>
    <w:rsid w:val="0094201C"/>
    <w:rsid w:val="0094357B"/>
    <w:rsid w:val="00943711"/>
    <w:rsid w:val="00945800"/>
    <w:rsid w:val="00945B55"/>
    <w:rsid w:val="00945CEE"/>
    <w:rsid w:val="0094612B"/>
    <w:rsid w:val="00946AAA"/>
    <w:rsid w:val="0094723A"/>
    <w:rsid w:val="00947F49"/>
    <w:rsid w:val="0095018D"/>
    <w:rsid w:val="009516BE"/>
    <w:rsid w:val="00951FC3"/>
    <w:rsid w:val="009531F4"/>
    <w:rsid w:val="009540BB"/>
    <w:rsid w:val="00954433"/>
    <w:rsid w:val="00954E93"/>
    <w:rsid w:val="00955687"/>
    <w:rsid w:val="00955D13"/>
    <w:rsid w:val="00955E96"/>
    <w:rsid w:val="009565CF"/>
    <w:rsid w:val="00957148"/>
    <w:rsid w:val="009573BA"/>
    <w:rsid w:val="009578B4"/>
    <w:rsid w:val="00960347"/>
    <w:rsid w:val="00961E06"/>
    <w:rsid w:val="00962582"/>
    <w:rsid w:val="00962F1D"/>
    <w:rsid w:val="00963D05"/>
    <w:rsid w:val="00964204"/>
    <w:rsid w:val="00964941"/>
    <w:rsid w:val="00964BA6"/>
    <w:rsid w:val="00965E84"/>
    <w:rsid w:val="00966210"/>
    <w:rsid w:val="009662D9"/>
    <w:rsid w:val="009669F6"/>
    <w:rsid w:val="00967350"/>
    <w:rsid w:val="00971EEB"/>
    <w:rsid w:val="00974B0E"/>
    <w:rsid w:val="00975AAB"/>
    <w:rsid w:val="009764E5"/>
    <w:rsid w:val="009765BE"/>
    <w:rsid w:val="0098047C"/>
    <w:rsid w:val="00980A1F"/>
    <w:rsid w:val="00981122"/>
    <w:rsid w:val="009818DD"/>
    <w:rsid w:val="00981C75"/>
    <w:rsid w:val="00982C9E"/>
    <w:rsid w:val="00983831"/>
    <w:rsid w:val="00984366"/>
    <w:rsid w:val="0098625D"/>
    <w:rsid w:val="00986E1D"/>
    <w:rsid w:val="00990244"/>
    <w:rsid w:val="00990341"/>
    <w:rsid w:val="00990B69"/>
    <w:rsid w:val="0099162E"/>
    <w:rsid w:val="00991F4E"/>
    <w:rsid w:val="0099303C"/>
    <w:rsid w:val="00993764"/>
    <w:rsid w:val="00993DDD"/>
    <w:rsid w:val="00994F75"/>
    <w:rsid w:val="009954FD"/>
    <w:rsid w:val="00995984"/>
    <w:rsid w:val="00995E31"/>
    <w:rsid w:val="00995F64"/>
    <w:rsid w:val="00996EF9"/>
    <w:rsid w:val="009A0668"/>
    <w:rsid w:val="009A0A3A"/>
    <w:rsid w:val="009A1AB4"/>
    <w:rsid w:val="009A2115"/>
    <w:rsid w:val="009A2A99"/>
    <w:rsid w:val="009A46A3"/>
    <w:rsid w:val="009A49C9"/>
    <w:rsid w:val="009A4FD9"/>
    <w:rsid w:val="009A5491"/>
    <w:rsid w:val="009A57BF"/>
    <w:rsid w:val="009A72DD"/>
    <w:rsid w:val="009A7C5B"/>
    <w:rsid w:val="009B0709"/>
    <w:rsid w:val="009B13ED"/>
    <w:rsid w:val="009B1875"/>
    <w:rsid w:val="009B18DE"/>
    <w:rsid w:val="009B2167"/>
    <w:rsid w:val="009B21EA"/>
    <w:rsid w:val="009B2664"/>
    <w:rsid w:val="009B345F"/>
    <w:rsid w:val="009B3614"/>
    <w:rsid w:val="009B3A67"/>
    <w:rsid w:val="009B3DFD"/>
    <w:rsid w:val="009B4AF0"/>
    <w:rsid w:val="009B4C98"/>
    <w:rsid w:val="009B4D21"/>
    <w:rsid w:val="009B55B8"/>
    <w:rsid w:val="009B5605"/>
    <w:rsid w:val="009B5B74"/>
    <w:rsid w:val="009B65C3"/>
    <w:rsid w:val="009B6B2D"/>
    <w:rsid w:val="009B7D84"/>
    <w:rsid w:val="009C0235"/>
    <w:rsid w:val="009C0B43"/>
    <w:rsid w:val="009C1461"/>
    <w:rsid w:val="009C213D"/>
    <w:rsid w:val="009C2855"/>
    <w:rsid w:val="009C2F4C"/>
    <w:rsid w:val="009C2FF0"/>
    <w:rsid w:val="009C32D6"/>
    <w:rsid w:val="009C340A"/>
    <w:rsid w:val="009C3513"/>
    <w:rsid w:val="009C414C"/>
    <w:rsid w:val="009C4609"/>
    <w:rsid w:val="009C5C95"/>
    <w:rsid w:val="009D03AE"/>
    <w:rsid w:val="009D052B"/>
    <w:rsid w:val="009D11B8"/>
    <w:rsid w:val="009D1E34"/>
    <w:rsid w:val="009D21BD"/>
    <w:rsid w:val="009D221C"/>
    <w:rsid w:val="009D2B23"/>
    <w:rsid w:val="009D2CD1"/>
    <w:rsid w:val="009D2D4E"/>
    <w:rsid w:val="009D2EEF"/>
    <w:rsid w:val="009D3250"/>
    <w:rsid w:val="009D3330"/>
    <w:rsid w:val="009D35A2"/>
    <w:rsid w:val="009D38AA"/>
    <w:rsid w:val="009D498B"/>
    <w:rsid w:val="009D4F1A"/>
    <w:rsid w:val="009D5732"/>
    <w:rsid w:val="009D5AFB"/>
    <w:rsid w:val="009D6630"/>
    <w:rsid w:val="009D6957"/>
    <w:rsid w:val="009D6A69"/>
    <w:rsid w:val="009D7134"/>
    <w:rsid w:val="009D7B3C"/>
    <w:rsid w:val="009E010E"/>
    <w:rsid w:val="009E0794"/>
    <w:rsid w:val="009E0FA6"/>
    <w:rsid w:val="009E1BCC"/>
    <w:rsid w:val="009E26DD"/>
    <w:rsid w:val="009E39F5"/>
    <w:rsid w:val="009E3F94"/>
    <w:rsid w:val="009E48D4"/>
    <w:rsid w:val="009E4D83"/>
    <w:rsid w:val="009E61CE"/>
    <w:rsid w:val="009E63DC"/>
    <w:rsid w:val="009E6B38"/>
    <w:rsid w:val="009E6D54"/>
    <w:rsid w:val="009E6FA7"/>
    <w:rsid w:val="009F01CF"/>
    <w:rsid w:val="009F024D"/>
    <w:rsid w:val="009F108B"/>
    <w:rsid w:val="009F142D"/>
    <w:rsid w:val="009F17FE"/>
    <w:rsid w:val="009F2820"/>
    <w:rsid w:val="009F32A8"/>
    <w:rsid w:val="009F3412"/>
    <w:rsid w:val="009F4C0A"/>
    <w:rsid w:val="009F54CA"/>
    <w:rsid w:val="009F5844"/>
    <w:rsid w:val="009F6D7E"/>
    <w:rsid w:val="009F72EC"/>
    <w:rsid w:val="009F7E0A"/>
    <w:rsid w:val="00A00228"/>
    <w:rsid w:val="00A00DE6"/>
    <w:rsid w:val="00A0132E"/>
    <w:rsid w:val="00A02671"/>
    <w:rsid w:val="00A02997"/>
    <w:rsid w:val="00A03A1C"/>
    <w:rsid w:val="00A03D90"/>
    <w:rsid w:val="00A0435E"/>
    <w:rsid w:val="00A055AB"/>
    <w:rsid w:val="00A05BF4"/>
    <w:rsid w:val="00A0682F"/>
    <w:rsid w:val="00A075C6"/>
    <w:rsid w:val="00A07923"/>
    <w:rsid w:val="00A10BA8"/>
    <w:rsid w:val="00A10CAD"/>
    <w:rsid w:val="00A10ED2"/>
    <w:rsid w:val="00A11B62"/>
    <w:rsid w:val="00A11B97"/>
    <w:rsid w:val="00A11C0F"/>
    <w:rsid w:val="00A122A3"/>
    <w:rsid w:val="00A12877"/>
    <w:rsid w:val="00A12E82"/>
    <w:rsid w:val="00A13F6C"/>
    <w:rsid w:val="00A13F84"/>
    <w:rsid w:val="00A14134"/>
    <w:rsid w:val="00A14A4F"/>
    <w:rsid w:val="00A157B5"/>
    <w:rsid w:val="00A15CB8"/>
    <w:rsid w:val="00A17B5E"/>
    <w:rsid w:val="00A20180"/>
    <w:rsid w:val="00A219E9"/>
    <w:rsid w:val="00A22E9E"/>
    <w:rsid w:val="00A23069"/>
    <w:rsid w:val="00A231A8"/>
    <w:rsid w:val="00A2368C"/>
    <w:rsid w:val="00A25310"/>
    <w:rsid w:val="00A258F5"/>
    <w:rsid w:val="00A25E51"/>
    <w:rsid w:val="00A25F1B"/>
    <w:rsid w:val="00A26DED"/>
    <w:rsid w:val="00A27909"/>
    <w:rsid w:val="00A27FD0"/>
    <w:rsid w:val="00A30B56"/>
    <w:rsid w:val="00A30DA3"/>
    <w:rsid w:val="00A31411"/>
    <w:rsid w:val="00A31562"/>
    <w:rsid w:val="00A321E0"/>
    <w:rsid w:val="00A332DD"/>
    <w:rsid w:val="00A34117"/>
    <w:rsid w:val="00A34118"/>
    <w:rsid w:val="00A34F92"/>
    <w:rsid w:val="00A35521"/>
    <w:rsid w:val="00A35B88"/>
    <w:rsid w:val="00A35E94"/>
    <w:rsid w:val="00A36348"/>
    <w:rsid w:val="00A365AB"/>
    <w:rsid w:val="00A37305"/>
    <w:rsid w:val="00A37923"/>
    <w:rsid w:val="00A37C7F"/>
    <w:rsid w:val="00A37C97"/>
    <w:rsid w:val="00A414E3"/>
    <w:rsid w:val="00A41A26"/>
    <w:rsid w:val="00A45082"/>
    <w:rsid w:val="00A45591"/>
    <w:rsid w:val="00A460B3"/>
    <w:rsid w:val="00A46719"/>
    <w:rsid w:val="00A50453"/>
    <w:rsid w:val="00A51451"/>
    <w:rsid w:val="00A51928"/>
    <w:rsid w:val="00A51A3A"/>
    <w:rsid w:val="00A51B3D"/>
    <w:rsid w:val="00A51DB7"/>
    <w:rsid w:val="00A524AD"/>
    <w:rsid w:val="00A52AE2"/>
    <w:rsid w:val="00A5325A"/>
    <w:rsid w:val="00A5341A"/>
    <w:rsid w:val="00A53A68"/>
    <w:rsid w:val="00A53D2E"/>
    <w:rsid w:val="00A546DE"/>
    <w:rsid w:val="00A54903"/>
    <w:rsid w:val="00A553F1"/>
    <w:rsid w:val="00A557CD"/>
    <w:rsid w:val="00A56CFF"/>
    <w:rsid w:val="00A60B7E"/>
    <w:rsid w:val="00A61680"/>
    <w:rsid w:val="00A62BF1"/>
    <w:rsid w:val="00A635DD"/>
    <w:rsid w:val="00A63C13"/>
    <w:rsid w:val="00A6412E"/>
    <w:rsid w:val="00A64889"/>
    <w:rsid w:val="00A64BC0"/>
    <w:rsid w:val="00A64F2E"/>
    <w:rsid w:val="00A65CD0"/>
    <w:rsid w:val="00A6785D"/>
    <w:rsid w:val="00A703A0"/>
    <w:rsid w:val="00A7041B"/>
    <w:rsid w:val="00A71664"/>
    <w:rsid w:val="00A71AFD"/>
    <w:rsid w:val="00A71DA5"/>
    <w:rsid w:val="00A722F1"/>
    <w:rsid w:val="00A72FB7"/>
    <w:rsid w:val="00A73214"/>
    <w:rsid w:val="00A75C34"/>
    <w:rsid w:val="00A75F91"/>
    <w:rsid w:val="00A7609E"/>
    <w:rsid w:val="00A76BFB"/>
    <w:rsid w:val="00A77076"/>
    <w:rsid w:val="00A772EA"/>
    <w:rsid w:val="00A77302"/>
    <w:rsid w:val="00A7730D"/>
    <w:rsid w:val="00A77BD6"/>
    <w:rsid w:val="00A77F64"/>
    <w:rsid w:val="00A8026F"/>
    <w:rsid w:val="00A80BED"/>
    <w:rsid w:val="00A81067"/>
    <w:rsid w:val="00A8263E"/>
    <w:rsid w:val="00A82979"/>
    <w:rsid w:val="00A835C0"/>
    <w:rsid w:val="00A837F9"/>
    <w:rsid w:val="00A83DF1"/>
    <w:rsid w:val="00A84140"/>
    <w:rsid w:val="00A841C1"/>
    <w:rsid w:val="00A84807"/>
    <w:rsid w:val="00A85784"/>
    <w:rsid w:val="00A8618A"/>
    <w:rsid w:val="00A8753D"/>
    <w:rsid w:val="00A87717"/>
    <w:rsid w:val="00A87BA7"/>
    <w:rsid w:val="00A90640"/>
    <w:rsid w:val="00A90958"/>
    <w:rsid w:val="00A909EE"/>
    <w:rsid w:val="00A921FA"/>
    <w:rsid w:val="00A92943"/>
    <w:rsid w:val="00A93B5C"/>
    <w:rsid w:val="00A93D38"/>
    <w:rsid w:val="00A94F97"/>
    <w:rsid w:val="00A9508E"/>
    <w:rsid w:val="00A953D6"/>
    <w:rsid w:val="00A9599E"/>
    <w:rsid w:val="00A977C4"/>
    <w:rsid w:val="00A978E6"/>
    <w:rsid w:val="00A978F4"/>
    <w:rsid w:val="00AA06AC"/>
    <w:rsid w:val="00AA1C1A"/>
    <w:rsid w:val="00AA2226"/>
    <w:rsid w:val="00AA3ECB"/>
    <w:rsid w:val="00AA441A"/>
    <w:rsid w:val="00AA6B02"/>
    <w:rsid w:val="00AA6D8B"/>
    <w:rsid w:val="00AA7EB4"/>
    <w:rsid w:val="00AB05C4"/>
    <w:rsid w:val="00AB1219"/>
    <w:rsid w:val="00AB1E07"/>
    <w:rsid w:val="00AB209D"/>
    <w:rsid w:val="00AB24D5"/>
    <w:rsid w:val="00AB2C25"/>
    <w:rsid w:val="00AB2E4C"/>
    <w:rsid w:val="00AB38D6"/>
    <w:rsid w:val="00AB4784"/>
    <w:rsid w:val="00AB4F5F"/>
    <w:rsid w:val="00AB530C"/>
    <w:rsid w:val="00AB5EFB"/>
    <w:rsid w:val="00AB6089"/>
    <w:rsid w:val="00AB784E"/>
    <w:rsid w:val="00AC0104"/>
    <w:rsid w:val="00AC0A48"/>
    <w:rsid w:val="00AC114F"/>
    <w:rsid w:val="00AC1692"/>
    <w:rsid w:val="00AC16A1"/>
    <w:rsid w:val="00AC1CFD"/>
    <w:rsid w:val="00AC252A"/>
    <w:rsid w:val="00AC3122"/>
    <w:rsid w:val="00AC3D97"/>
    <w:rsid w:val="00AC4470"/>
    <w:rsid w:val="00AC60EF"/>
    <w:rsid w:val="00AD0A14"/>
    <w:rsid w:val="00AD1D33"/>
    <w:rsid w:val="00AD1DCE"/>
    <w:rsid w:val="00AD26F9"/>
    <w:rsid w:val="00AD34EF"/>
    <w:rsid w:val="00AD3A10"/>
    <w:rsid w:val="00AD3DF5"/>
    <w:rsid w:val="00AD5484"/>
    <w:rsid w:val="00AD5F5B"/>
    <w:rsid w:val="00AD64C8"/>
    <w:rsid w:val="00AD77FA"/>
    <w:rsid w:val="00AD7AB2"/>
    <w:rsid w:val="00AD7B22"/>
    <w:rsid w:val="00AE0750"/>
    <w:rsid w:val="00AE1985"/>
    <w:rsid w:val="00AE21E7"/>
    <w:rsid w:val="00AE231D"/>
    <w:rsid w:val="00AE318C"/>
    <w:rsid w:val="00AE3E4C"/>
    <w:rsid w:val="00AE4FA5"/>
    <w:rsid w:val="00AE54C9"/>
    <w:rsid w:val="00AE5E00"/>
    <w:rsid w:val="00AE7185"/>
    <w:rsid w:val="00AF002D"/>
    <w:rsid w:val="00AF03F0"/>
    <w:rsid w:val="00AF0869"/>
    <w:rsid w:val="00AF1DF8"/>
    <w:rsid w:val="00AF26EA"/>
    <w:rsid w:val="00AF2913"/>
    <w:rsid w:val="00AF2F03"/>
    <w:rsid w:val="00AF3473"/>
    <w:rsid w:val="00AF3754"/>
    <w:rsid w:val="00AF38A8"/>
    <w:rsid w:val="00AF41AF"/>
    <w:rsid w:val="00AF47F0"/>
    <w:rsid w:val="00AF538A"/>
    <w:rsid w:val="00AF5C40"/>
    <w:rsid w:val="00AF7186"/>
    <w:rsid w:val="00AF7742"/>
    <w:rsid w:val="00AF7E94"/>
    <w:rsid w:val="00B01B70"/>
    <w:rsid w:val="00B025D0"/>
    <w:rsid w:val="00B02B72"/>
    <w:rsid w:val="00B041D3"/>
    <w:rsid w:val="00B05B3D"/>
    <w:rsid w:val="00B06241"/>
    <w:rsid w:val="00B063EF"/>
    <w:rsid w:val="00B0786A"/>
    <w:rsid w:val="00B07A30"/>
    <w:rsid w:val="00B07E1F"/>
    <w:rsid w:val="00B07FAE"/>
    <w:rsid w:val="00B104BD"/>
    <w:rsid w:val="00B10A47"/>
    <w:rsid w:val="00B10C11"/>
    <w:rsid w:val="00B10FF1"/>
    <w:rsid w:val="00B112AD"/>
    <w:rsid w:val="00B1387C"/>
    <w:rsid w:val="00B13A4A"/>
    <w:rsid w:val="00B13F1A"/>
    <w:rsid w:val="00B14B86"/>
    <w:rsid w:val="00B14D3A"/>
    <w:rsid w:val="00B14EDA"/>
    <w:rsid w:val="00B15DB4"/>
    <w:rsid w:val="00B161D6"/>
    <w:rsid w:val="00B16219"/>
    <w:rsid w:val="00B1775B"/>
    <w:rsid w:val="00B2001A"/>
    <w:rsid w:val="00B20773"/>
    <w:rsid w:val="00B20957"/>
    <w:rsid w:val="00B20B46"/>
    <w:rsid w:val="00B2250C"/>
    <w:rsid w:val="00B22A84"/>
    <w:rsid w:val="00B23747"/>
    <w:rsid w:val="00B23C57"/>
    <w:rsid w:val="00B23DEC"/>
    <w:rsid w:val="00B23FF0"/>
    <w:rsid w:val="00B2477D"/>
    <w:rsid w:val="00B251FE"/>
    <w:rsid w:val="00B258AE"/>
    <w:rsid w:val="00B2598E"/>
    <w:rsid w:val="00B25D98"/>
    <w:rsid w:val="00B27282"/>
    <w:rsid w:val="00B273A6"/>
    <w:rsid w:val="00B278DF"/>
    <w:rsid w:val="00B30907"/>
    <w:rsid w:val="00B3369C"/>
    <w:rsid w:val="00B3580E"/>
    <w:rsid w:val="00B35D4E"/>
    <w:rsid w:val="00B36D99"/>
    <w:rsid w:val="00B37AB5"/>
    <w:rsid w:val="00B40927"/>
    <w:rsid w:val="00B40A51"/>
    <w:rsid w:val="00B411F5"/>
    <w:rsid w:val="00B42014"/>
    <w:rsid w:val="00B42295"/>
    <w:rsid w:val="00B43155"/>
    <w:rsid w:val="00B434ED"/>
    <w:rsid w:val="00B4362F"/>
    <w:rsid w:val="00B4385B"/>
    <w:rsid w:val="00B43B68"/>
    <w:rsid w:val="00B43C5D"/>
    <w:rsid w:val="00B43F70"/>
    <w:rsid w:val="00B44A4E"/>
    <w:rsid w:val="00B44D85"/>
    <w:rsid w:val="00B451BA"/>
    <w:rsid w:val="00B4560A"/>
    <w:rsid w:val="00B4585F"/>
    <w:rsid w:val="00B458BD"/>
    <w:rsid w:val="00B46079"/>
    <w:rsid w:val="00B460E9"/>
    <w:rsid w:val="00B47289"/>
    <w:rsid w:val="00B500A5"/>
    <w:rsid w:val="00B505FB"/>
    <w:rsid w:val="00B5067C"/>
    <w:rsid w:val="00B507F6"/>
    <w:rsid w:val="00B50B75"/>
    <w:rsid w:val="00B52253"/>
    <w:rsid w:val="00B52763"/>
    <w:rsid w:val="00B52FFB"/>
    <w:rsid w:val="00B541C0"/>
    <w:rsid w:val="00B545EE"/>
    <w:rsid w:val="00B54B1C"/>
    <w:rsid w:val="00B54C8C"/>
    <w:rsid w:val="00B55A90"/>
    <w:rsid w:val="00B56D90"/>
    <w:rsid w:val="00B57379"/>
    <w:rsid w:val="00B60042"/>
    <w:rsid w:val="00B603C3"/>
    <w:rsid w:val="00B603DF"/>
    <w:rsid w:val="00B60E55"/>
    <w:rsid w:val="00B61877"/>
    <w:rsid w:val="00B61CD4"/>
    <w:rsid w:val="00B625C5"/>
    <w:rsid w:val="00B62DE8"/>
    <w:rsid w:val="00B639BB"/>
    <w:rsid w:val="00B63C9D"/>
    <w:rsid w:val="00B64198"/>
    <w:rsid w:val="00B64353"/>
    <w:rsid w:val="00B646F7"/>
    <w:rsid w:val="00B65225"/>
    <w:rsid w:val="00B7058E"/>
    <w:rsid w:val="00B71385"/>
    <w:rsid w:val="00B72536"/>
    <w:rsid w:val="00B72B07"/>
    <w:rsid w:val="00B73E5A"/>
    <w:rsid w:val="00B73EB7"/>
    <w:rsid w:val="00B74E0E"/>
    <w:rsid w:val="00B7577D"/>
    <w:rsid w:val="00B75F41"/>
    <w:rsid w:val="00B75FB2"/>
    <w:rsid w:val="00B7626F"/>
    <w:rsid w:val="00B76284"/>
    <w:rsid w:val="00B77450"/>
    <w:rsid w:val="00B80171"/>
    <w:rsid w:val="00B81C17"/>
    <w:rsid w:val="00B81DCA"/>
    <w:rsid w:val="00B8358C"/>
    <w:rsid w:val="00B836AF"/>
    <w:rsid w:val="00B83E7A"/>
    <w:rsid w:val="00B85E62"/>
    <w:rsid w:val="00B864CF"/>
    <w:rsid w:val="00B869BB"/>
    <w:rsid w:val="00B86D19"/>
    <w:rsid w:val="00B87E95"/>
    <w:rsid w:val="00B904FE"/>
    <w:rsid w:val="00B90B07"/>
    <w:rsid w:val="00B9115B"/>
    <w:rsid w:val="00B92647"/>
    <w:rsid w:val="00B92ADB"/>
    <w:rsid w:val="00B940D8"/>
    <w:rsid w:val="00B94B12"/>
    <w:rsid w:val="00B94E1C"/>
    <w:rsid w:val="00B95D7C"/>
    <w:rsid w:val="00B9632F"/>
    <w:rsid w:val="00B97148"/>
    <w:rsid w:val="00BA1518"/>
    <w:rsid w:val="00BA236F"/>
    <w:rsid w:val="00BA24D7"/>
    <w:rsid w:val="00BA2510"/>
    <w:rsid w:val="00BA27AA"/>
    <w:rsid w:val="00BA2DD0"/>
    <w:rsid w:val="00BA300E"/>
    <w:rsid w:val="00BA3192"/>
    <w:rsid w:val="00BA3EA4"/>
    <w:rsid w:val="00BA3F2A"/>
    <w:rsid w:val="00BA476B"/>
    <w:rsid w:val="00BA55AD"/>
    <w:rsid w:val="00BA5676"/>
    <w:rsid w:val="00BA574D"/>
    <w:rsid w:val="00BA7559"/>
    <w:rsid w:val="00BA7709"/>
    <w:rsid w:val="00BB06F2"/>
    <w:rsid w:val="00BB0A04"/>
    <w:rsid w:val="00BB2BBB"/>
    <w:rsid w:val="00BB3397"/>
    <w:rsid w:val="00BB3B5D"/>
    <w:rsid w:val="00BB3B6F"/>
    <w:rsid w:val="00BB3C56"/>
    <w:rsid w:val="00BB417D"/>
    <w:rsid w:val="00BB5E68"/>
    <w:rsid w:val="00BB65AE"/>
    <w:rsid w:val="00BB711B"/>
    <w:rsid w:val="00BC141C"/>
    <w:rsid w:val="00BC26EC"/>
    <w:rsid w:val="00BC2920"/>
    <w:rsid w:val="00BC2973"/>
    <w:rsid w:val="00BC2A5A"/>
    <w:rsid w:val="00BC37C0"/>
    <w:rsid w:val="00BC3B52"/>
    <w:rsid w:val="00BC406D"/>
    <w:rsid w:val="00BC57B7"/>
    <w:rsid w:val="00BC5E63"/>
    <w:rsid w:val="00BC5F98"/>
    <w:rsid w:val="00BC616E"/>
    <w:rsid w:val="00BC6963"/>
    <w:rsid w:val="00BC69FE"/>
    <w:rsid w:val="00BD06DA"/>
    <w:rsid w:val="00BD1354"/>
    <w:rsid w:val="00BD18EF"/>
    <w:rsid w:val="00BD385C"/>
    <w:rsid w:val="00BD4392"/>
    <w:rsid w:val="00BD4A84"/>
    <w:rsid w:val="00BD51ED"/>
    <w:rsid w:val="00BD57B7"/>
    <w:rsid w:val="00BD57F9"/>
    <w:rsid w:val="00BD67C8"/>
    <w:rsid w:val="00BD7992"/>
    <w:rsid w:val="00BE0530"/>
    <w:rsid w:val="00BE0A62"/>
    <w:rsid w:val="00BE107F"/>
    <w:rsid w:val="00BE1545"/>
    <w:rsid w:val="00BE1D34"/>
    <w:rsid w:val="00BE2290"/>
    <w:rsid w:val="00BE3691"/>
    <w:rsid w:val="00BE36E3"/>
    <w:rsid w:val="00BE3E04"/>
    <w:rsid w:val="00BE3F32"/>
    <w:rsid w:val="00BE40C3"/>
    <w:rsid w:val="00BE4247"/>
    <w:rsid w:val="00BE4280"/>
    <w:rsid w:val="00BE4575"/>
    <w:rsid w:val="00BE470B"/>
    <w:rsid w:val="00BE48B6"/>
    <w:rsid w:val="00BE5B7D"/>
    <w:rsid w:val="00BE6EFA"/>
    <w:rsid w:val="00BE74CD"/>
    <w:rsid w:val="00BF0609"/>
    <w:rsid w:val="00BF0697"/>
    <w:rsid w:val="00BF1637"/>
    <w:rsid w:val="00BF171E"/>
    <w:rsid w:val="00BF19F2"/>
    <w:rsid w:val="00BF1B86"/>
    <w:rsid w:val="00BF1ED0"/>
    <w:rsid w:val="00BF2499"/>
    <w:rsid w:val="00BF283A"/>
    <w:rsid w:val="00BF2C25"/>
    <w:rsid w:val="00BF3215"/>
    <w:rsid w:val="00BF3801"/>
    <w:rsid w:val="00BF38F5"/>
    <w:rsid w:val="00BF401D"/>
    <w:rsid w:val="00BF47C4"/>
    <w:rsid w:val="00BF4B1B"/>
    <w:rsid w:val="00BF578A"/>
    <w:rsid w:val="00BF6BFB"/>
    <w:rsid w:val="00BF7519"/>
    <w:rsid w:val="00BF779B"/>
    <w:rsid w:val="00BF7D01"/>
    <w:rsid w:val="00C0190D"/>
    <w:rsid w:val="00C023DA"/>
    <w:rsid w:val="00C027F8"/>
    <w:rsid w:val="00C02EEE"/>
    <w:rsid w:val="00C033A6"/>
    <w:rsid w:val="00C03CEC"/>
    <w:rsid w:val="00C056B9"/>
    <w:rsid w:val="00C05BC4"/>
    <w:rsid w:val="00C0691A"/>
    <w:rsid w:val="00C10098"/>
    <w:rsid w:val="00C12020"/>
    <w:rsid w:val="00C1251B"/>
    <w:rsid w:val="00C12B1A"/>
    <w:rsid w:val="00C12DA8"/>
    <w:rsid w:val="00C12EE2"/>
    <w:rsid w:val="00C13442"/>
    <w:rsid w:val="00C13A40"/>
    <w:rsid w:val="00C149E6"/>
    <w:rsid w:val="00C16B47"/>
    <w:rsid w:val="00C21845"/>
    <w:rsid w:val="00C22556"/>
    <w:rsid w:val="00C23789"/>
    <w:rsid w:val="00C23C76"/>
    <w:rsid w:val="00C23EAA"/>
    <w:rsid w:val="00C24A5C"/>
    <w:rsid w:val="00C24EB5"/>
    <w:rsid w:val="00C2581B"/>
    <w:rsid w:val="00C261BB"/>
    <w:rsid w:val="00C27327"/>
    <w:rsid w:val="00C27E4B"/>
    <w:rsid w:val="00C30130"/>
    <w:rsid w:val="00C301D4"/>
    <w:rsid w:val="00C30658"/>
    <w:rsid w:val="00C3165B"/>
    <w:rsid w:val="00C32561"/>
    <w:rsid w:val="00C32B42"/>
    <w:rsid w:val="00C3303B"/>
    <w:rsid w:val="00C33CD5"/>
    <w:rsid w:val="00C33F01"/>
    <w:rsid w:val="00C343EF"/>
    <w:rsid w:val="00C35476"/>
    <w:rsid w:val="00C35B64"/>
    <w:rsid w:val="00C35C4A"/>
    <w:rsid w:val="00C35E3C"/>
    <w:rsid w:val="00C36281"/>
    <w:rsid w:val="00C36CF3"/>
    <w:rsid w:val="00C36FB6"/>
    <w:rsid w:val="00C40682"/>
    <w:rsid w:val="00C40ABC"/>
    <w:rsid w:val="00C4109F"/>
    <w:rsid w:val="00C44CC7"/>
    <w:rsid w:val="00C4590D"/>
    <w:rsid w:val="00C4719F"/>
    <w:rsid w:val="00C50DE7"/>
    <w:rsid w:val="00C51395"/>
    <w:rsid w:val="00C51957"/>
    <w:rsid w:val="00C51AC2"/>
    <w:rsid w:val="00C51F16"/>
    <w:rsid w:val="00C52575"/>
    <w:rsid w:val="00C535D1"/>
    <w:rsid w:val="00C536EC"/>
    <w:rsid w:val="00C53C63"/>
    <w:rsid w:val="00C5446F"/>
    <w:rsid w:val="00C547B0"/>
    <w:rsid w:val="00C54AEA"/>
    <w:rsid w:val="00C54DF8"/>
    <w:rsid w:val="00C55103"/>
    <w:rsid w:val="00C551D2"/>
    <w:rsid w:val="00C55FD9"/>
    <w:rsid w:val="00C5683A"/>
    <w:rsid w:val="00C575C7"/>
    <w:rsid w:val="00C5774B"/>
    <w:rsid w:val="00C578BC"/>
    <w:rsid w:val="00C60C60"/>
    <w:rsid w:val="00C60CBE"/>
    <w:rsid w:val="00C613D6"/>
    <w:rsid w:val="00C617B5"/>
    <w:rsid w:val="00C621DC"/>
    <w:rsid w:val="00C62EC7"/>
    <w:rsid w:val="00C635D9"/>
    <w:rsid w:val="00C6423B"/>
    <w:rsid w:val="00C66B3F"/>
    <w:rsid w:val="00C67295"/>
    <w:rsid w:val="00C67773"/>
    <w:rsid w:val="00C67805"/>
    <w:rsid w:val="00C70A69"/>
    <w:rsid w:val="00C70F16"/>
    <w:rsid w:val="00C7168E"/>
    <w:rsid w:val="00C716AD"/>
    <w:rsid w:val="00C71738"/>
    <w:rsid w:val="00C72CEB"/>
    <w:rsid w:val="00C72FB2"/>
    <w:rsid w:val="00C733BB"/>
    <w:rsid w:val="00C73441"/>
    <w:rsid w:val="00C73623"/>
    <w:rsid w:val="00C74187"/>
    <w:rsid w:val="00C74480"/>
    <w:rsid w:val="00C745B8"/>
    <w:rsid w:val="00C74AEA"/>
    <w:rsid w:val="00C75322"/>
    <w:rsid w:val="00C75D31"/>
    <w:rsid w:val="00C76237"/>
    <w:rsid w:val="00C762C8"/>
    <w:rsid w:val="00C76608"/>
    <w:rsid w:val="00C76768"/>
    <w:rsid w:val="00C76858"/>
    <w:rsid w:val="00C76D06"/>
    <w:rsid w:val="00C76F0E"/>
    <w:rsid w:val="00C770DE"/>
    <w:rsid w:val="00C77223"/>
    <w:rsid w:val="00C77229"/>
    <w:rsid w:val="00C80C91"/>
    <w:rsid w:val="00C810D8"/>
    <w:rsid w:val="00C81179"/>
    <w:rsid w:val="00C81C88"/>
    <w:rsid w:val="00C84E8C"/>
    <w:rsid w:val="00C8533C"/>
    <w:rsid w:val="00C858D8"/>
    <w:rsid w:val="00C8674E"/>
    <w:rsid w:val="00C867D7"/>
    <w:rsid w:val="00C86A8F"/>
    <w:rsid w:val="00C871F1"/>
    <w:rsid w:val="00C877FC"/>
    <w:rsid w:val="00C87911"/>
    <w:rsid w:val="00C900C1"/>
    <w:rsid w:val="00C9069B"/>
    <w:rsid w:val="00C90939"/>
    <w:rsid w:val="00C90E57"/>
    <w:rsid w:val="00C9117D"/>
    <w:rsid w:val="00C9145B"/>
    <w:rsid w:val="00C91472"/>
    <w:rsid w:val="00C91F54"/>
    <w:rsid w:val="00C924FC"/>
    <w:rsid w:val="00C93233"/>
    <w:rsid w:val="00C9372E"/>
    <w:rsid w:val="00C93C95"/>
    <w:rsid w:val="00C93DDB"/>
    <w:rsid w:val="00C944D6"/>
    <w:rsid w:val="00C9487B"/>
    <w:rsid w:val="00C955A3"/>
    <w:rsid w:val="00C95D20"/>
    <w:rsid w:val="00C96D71"/>
    <w:rsid w:val="00C971B5"/>
    <w:rsid w:val="00C97DFB"/>
    <w:rsid w:val="00CA048E"/>
    <w:rsid w:val="00CA0636"/>
    <w:rsid w:val="00CA0B23"/>
    <w:rsid w:val="00CA122B"/>
    <w:rsid w:val="00CA1FB0"/>
    <w:rsid w:val="00CA27E6"/>
    <w:rsid w:val="00CA350C"/>
    <w:rsid w:val="00CA3583"/>
    <w:rsid w:val="00CA5748"/>
    <w:rsid w:val="00CA5D12"/>
    <w:rsid w:val="00CA5D8B"/>
    <w:rsid w:val="00CA6A30"/>
    <w:rsid w:val="00CA6B90"/>
    <w:rsid w:val="00CA7CE9"/>
    <w:rsid w:val="00CA7D75"/>
    <w:rsid w:val="00CA7FDD"/>
    <w:rsid w:val="00CB020A"/>
    <w:rsid w:val="00CB070E"/>
    <w:rsid w:val="00CB11EF"/>
    <w:rsid w:val="00CB23A6"/>
    <w:rsid w:val="00CB25B9"/>
    <w:rsid w:val="00CB2E33"/>
    <w:rsid w:val="00CB3B30"/>
    <w:rsid w:val="00CB41DC"/>
    <w:rsid w:val="00CB47B1"/>
    <w:rsid w:val="00CB4C49"/>
    <w:rsid w:val="00CB50DC"/>
    <w:rsid w:val="00CB6711"/>
    <w:rsid w:val="00CB6DAA"/>
    <w:rsid w:val="00CB7C01"/>
    <w:rsid w:val="00CC0353"/>
    <w:rsid w:val="00CC0C18"/>
    <w:rsid w:val="00CC1CFE"/>
    <w:rsid w:val="00CC46E6"/>
    <w:rsid w:val="00CC4919"/>
    <w:rsid w:val="00CC5056"/>
    <w:rsid w:val="00CC52A2"/>
    <w:rsid w:val="00CC5387"/>
    <w:rsid w:val="00CC66F3"/>
    <w:rsid w:val="00CC738F"/>
    <w:rsid w:val="00CC76B6"/>
    <w:rsid w:val="00CC7764"/>
    <w:rsid w:val="00CD0103"/>
    <w:rsid w:val="00CD0269"/>
    <w:rsid w:val="00CD0DDF"/>
    <w:rsid w:val="00CD0F44"/>
    <w:rsid w:val="00CD1FB2"/>
    <w:rsid w:val="00CD2140"/>
    <w:rsid w:val="00CD377A"/>
    <w:rsid w:val="00CD3D2E"/>
    <w:rsid w:val="00CD407E"/>
    <w:rsid w:val="00CD4428"/>
    <w:rsid w:val="00CD457F"/>
    <w:rsid w:val="00CD775E"/>
    <w:rsid w:val="00CD7BD6"/>
    <w:rsid w:val="00CE0383"/>
    <w:rsid w:val="00CE0536"/>
    <w:rsid w:val="00CE177A"/>
    <w:rsid w:val="00CE2604"/>
    <w:rsid w:val="00CE344A"/>
    <w:rsid w:val="00CE345D"/>
    <w:rsid w:val="00CE451C"/>
    <w:rsid w:val="00CE4932"/>
    <w:rsid w:val="00CE4B04"/>
    <w:rsid w:val="00CE62CA"/>
    <w:rsid w:val="00CE6D62"/>
    <w:rsid w:val="00CE7177"/>
    <w:rsid w:val="00CE769D"/>
    <w:rsid w:val="00CE7956"/>
    <w:rsid w:val="00CE7E90"/>
    <w:rsid w:val="00CE7FC8"/>
    <w:rsid w:val="00CF05EF"/>
    <w:rsid w:val="00CF069E"/>
    <w:rsid w:val="00CF0A93"/>
    <w:rsid w:val="00CF1009"/>
    <w:rsid w:val="00CF1155"/>
    <w:rsid w:val="00CF1939"/>
    <w:rsid w:val="00CF1A12"/>
    <w:rsid w:val="00CF215C"/>
    <w:rsid w:val="00CF2E7E"/>
    <w:rsid w:val="00CF2F47"/>
    <w:rsid w:val="00CF3739"/>
    <w:rsid w:val="00CF3B46"/>
    <w:rsid w:val="00CF44BB"/>
    <w:rsid w:val="00CF45C5"/>
    <w:rsid w:val="00CF5599"/>
    <w:rsid w:val="00CF6137"/>
    <w:rsid w:val="00CF6385"/>
    <w:rsid w:val="00D00200"/>
    <w:rsid w:val="00D00A1D"/>
    <w:rsid w:val="00D01B19"/>
    <w:rsid w:val="00D024FF"/>
    <w:rsid w:val="00D029E3"/>
    <w:rsid w:val="00D02AE2"/>
    <w:rsid w:val="00D03B2D"/>
    <w:rsid w:val="00D04359"/>
    <w:rsid w:val="00D044B5"/>
    <w:rsid w:val="00D04581"/>
    <w:rsid w:val="00D04A90"/>
    <w:rsid w:val="00D04C07"/>
    <w:rsid w:val="00D04C4B"/>
    <w:rsid w:val="00D06410"/>
    <w:rsid w:val="00D06B53"/>
    <w:rsid w:val="00D06B68"/>
    <w:rsid w:val="00D07DD8"/>
    <w:rsid w:val="00D07FA9"/>
    <w:rsid w:val="00D10F02"/>
    <w:rsid w:val="00D11544"/>
    <w:rsid w:val="00D126BF"/>
    <w:rsid w:val="00D12817"/>
    <w:rsid w:val="00D12AD1"/>
    <w:rsid w:val="00D1425B"/>
    <w:rsid w:val="00D15331"/>
    <w:rsid w:val="00D15579"/>
    <w:rsid w:val="00D171E8"/>
    <w:rsid w:val="00D17771"/>
    <w:rsid w:val="00D179E3"/>
    <w:rsid w:val="00D20329"/>
    <w:rsid w:val="00D2147F"/>
    <w:rsid w:val="00D227E3"/>
    <w:rsid w:val="00D22A44"/>
    <w:rsid w:val="00D239A0"/>
    <w:rsid w:val="00D246A4"/>
    <w:rsid w:val="00D247B1"/>
    <w:rsid w:val="00D24A28"/>
    <w:rsid w:val="00D25430"/>
    <w:rsid w:val="00D25989"/>
    <w:rsid w:val="00D25A1D"/>
    <w:rsid w:val="00D26E70"/>
    <w:rsid w:val="00D271DD"/>
    <w:rsid w:val="00D27586"/>
    <w:rsid w:val="00D27A0C"/>
    <w:rsid w:val="00D27B25"/>
    <w:rsid w:val="00D3005F"/>
    <w:rsid w:val="00D3131F"/>
    <w:rsid w:val="00D31ECA"/>
    <w:rsid w:val="00D320B6"/>
    <w:rsid w:val="00D33A13"/>
    <w:rsid w:val="00D34EFC"/>
    <w:rsid w:val="00D3512F"/>
    <w:rsid w:val="00D3523D"/>
    <w:rsid w:val="00D3567B"/>
    <w:rsid w:val="00D364E1"/>
    <w:rsid w:val="00D365C3"/>
    <w:rsid w:val="00D3726A"/>
    <w:rsid w:val="00D40BE7"/>
    <w:rsid w:val="00D428A4"/>
    <w:rsid w:val="00D44B1B"/>
    <w:rsid w:val="00D44FF7"/>
    <w:rsid w:val="00D450D1"/>
    <w:rsid w:val="00D45D81"/>
    <w:rsid w:val="00D467CB"/>
    <w:rsid w:val="00D4717E"/>
    <w:rsid w:val="00D47CAD"/>
    <w:rsid w:val="00D47F03"/>
    <w:rsid w:val="00D50737"/>
    <w:rsid w:val="00D5153F"/>
    <w:rsid w:val="00D5289B"/>
    <w:rsid w:val="00D52C78"/>
    <w:rsid w:val="00D53957"/>
    <w:rsid w:val="00D53FD8"/>
    <w:rsid w:val="00D540E7"/>
    <w:rsid w:val="00D5422B"/>
    <w:rsid w:val="00D54860"/>
    <w:rsid w:val="00D54CF7"/>
    <w:rsid w:val="00D55F5E"/>
    <w:rsid w:val="00D563BC"/>
    <w:rsid w:val="00D56E5A"/>
    <w:rsid w:val="00D57747"/>
    <w:rsid w:val="00D57B86"/>
    <w:rsid w:val="00D57F01"/>
    <w:rsid w:val="00D619F2"/>
    <w:rsid w:val="00D61C3E"/>
    <w:rsid w:val="00D61E46"/>
    <w:rsid w:val="00D6257E"/>
    <w:rsid w:val="00D6359B"/>
    <w:rsid w:val="00D63AC9"/>
    <w:rsid w:val="00D63B7F"/>
    <w:rsid w:val="00D63C20"/>
    <w:rsid w:val="00D6485A"/>
    <w:rsid w:val="00D64CF0"/>
    <w:rsid w:val="00D65750"/>
    <w:rsid w:val="00D659DF"/>
    <w:rsid w:val="00D6627D"/>
    <w:rsid w:val="00D662F8"/>
    <w:rsid w:val="00D67EEC"/>
    <w:rsid w:val="00D70132"/>
    <w:rsid w:val="00D7048E"/>
    <w:rsid w:val="00D70608"/>
    <w:rsid w:val="00D7114C"/>
    <w:rsid w:val="00D7138E"/>
    <w:rsid w:val="00D727AF"/>
    <w:rsid w:val="00D74A3A"/>
    <w:rsid w:val="00D75CD5"/>
    <w:rsid w:val="00D760AF"/>
    <w:rsid w:val="00D76154"/>
    <w:rsid w:val="00D7677C"/>
    <w:rsid w:val="00D77BA4"/>
    <w:rsid w:val="00D77BCC"/>
    <w:rsid w:val="00D77DA0"/>
    <w:rsid w:val="00D80096"/>
    <w:rsid w:val="00D82122"/>
    <w:rsid w:val="00D82C84"/>
    <w:rsid w:val="00D83997"/>
    <w:rsid w:val="00D83D29"/>
    <w:rsid w:val="00D83FA6"/>
    <w:rsid w:val="00D85158"/>
    <w:rsid w:val="00D86163"/>
    <w:rsid w:val="00D87F9D"/>
    <w:rsid w:val="00D900DE"/>
    <w:rsid w:val="00D90805"/>
    <w:rsid w:val="00D90816"/>
    <w:rsid w:val="00D90E2F"/>
    <w:rsid w:val="00D915E8"/>
    <w:rsid w:val="00D91AD0"/>
    <w:rsid w:val="00D91E98"/>
    <w:rsid w:val="00D92A53"/>
    <w:rsid w:val="00D93FB4"/>
    <w:rsid w:val="00D9499F"/>
    <w:rsid w:val="00D95D9E"/>
    <w:rsid w:val="00D96A99"/>
    <w:rsid w:val="00DA03F6"/>
    <w:rsid w:val="00DA0EE1"/>
    <w:rsid w:val="00DA111E"/>
    <w:rsid w:val="00DA12C1"/>
    <w:rsid w:val="00DA1BD5"/>
    <w:rsid w:val="00DA1DF6"/>
    <w:rsid w:val="00DA2E79"/>
    <w:rsid w:val="00DA4183"/>
    <w:rsid w:val="00DA4E1A"/>
    <w:rsid w:val="00DA51FF"/>
    <w:rsid w:val="00DA6480"/>
    <w:rsid w:val="00DA77DF"/>
    <w:rsid w:val="00DB0828"/>
    <w:rsid w:val="00DB1331"/>
    <w:rsid w:val="00DB1C2E"/>
    <w:rsid w:val="00DB26B3"/>
    <w:rsid w:val="00DB3AE1"/>
    <w:rsid w:val="00DB4B45"/>
    <w:rsid w:val="00DB591B"/>
    <w:rsid w:val="00DB66CC"/>
    <w:rsid w:val="00DB7ECF"/>
    <w:rsid w:val="00DC0CB5"/>
    <w:rsid w:val="00DC1298"/>
    <w:rsid w:val="00DC12A3"/>
    <w:rsid w:val="00DC168D"/>
    <w:rsid w:val="00DC21F0"/>
    <w:rsid w:val="00DC2542"/>
    <w:rsid w:val="00DC2783"/>
    <w:rsid w:val="00DC2829"/>
    <w:rsid w:val="00DC33F2"/>
    <w:rsid w:val="00DC356F"/>
    <w:rsid w:val="00DC3A2F"/>
    <w:rsid w:val="00DC4D6D"/>
    <w:rsid w:val="00DC5569"/>
    <w:rsid w:val="00DC55FB"/>
    <w:rsid w:val="00DC569E"/>
    <w:rsid w:val="00DC5AF9"/>
    <w:rsid w:val="00DC7482"/>
    <w:rsid w:val="00DD00CF"/>
    <w:rsid w:val="00DD015C"/>
    <w:rsid w:val="00DD072D"/>
    <w:rsid w:val="00DD0A1B"/>
    <w:rsid w:val="00DD149F"/>
    <w:rsid w:val="00DD1E7C"/>
    <w:rsid w:val="00DD1ECB"/>
    <w:rsid w:val="00DD2D79"/>
    <w:rsid w:val="00DD2F68"/>
    <w:rsid w:val="00DD37FC"/>
    <w:rsid w:val="00DD3FC8"/>
    <w:rsid w:val="00DD4C4D"/>
    <w:rsid w:val="00DD4DF3"/>
    <w:rsid w:val="00DD51D7"/>
    <w:rsid w:val="00DD5C2F"/>
    <w:rsid w:val="00DD6705"/>
    <w:rsid w:val="00DE0AF9"/>
    <w:rsid w:val="00DE1168"/>
    <w:rsid w:val="00DE11E1"/>
    <w:rsid w:val="00DE24FF"/>
    <w:rsid w:val="00DE3813"/>
    <w:rsid w:val="00DE3EE7"/>
    <w:rsid w:val="00DE4302"/>
    <w:rsid w:val="00DE4901"/>
    <w:rsid w:val="00DE615A"/>
    <w:rsid w:val="00DE7CC4"/>
    <w:rsid w:val="00DF01B1"/>
    <w:rsid w:val="00DF0475"/>
    <w:rsid w:val="00DF1BB5"/>
    <w:rsid w:val="00DF22A2"/>
    <w:rsid w:val="00DF2434"/>
    <w:rsid w:val="00DF251D"/>
    <w:rsid w:val="00DF293D"/>
    <w:rsid w:val="00DF39BC"/>
    <w:rsid w:val="00DF3B83"/>
    <w:rsid w:val="00DF4263"/>
    <w:rsid w:val="00DF5D09"/>
    <w:rsid w:val="00E00D9A"/>
    <w:rsid w:val="00E025E9"/>
    <w:rsid w:val="00E02FBB"/>
    <w:rsid w:val="00E02FE7"/>
    <w:rsid w:val="00E0678C"/>
    <w:rsid w:val="00E076B4"/>
    <w:rsid w:val="00E10027"/>
    <w:rsid w:val="00E10D5D"/>
    <w:rsid w:val="00E1101E"/>
    <w:rsid w:val="00E112F9"/>
    <w:rsid w:val="00E11ACE"/>
    <w:rsid w:val="00E12EA8"/>
    <w:rsid w:val="00E13C9E"/>
    <w:rsid w:val="00E13F0B"/>
    <w:rsid w:val="00E15B87"/>
    <w:rsid w:val="00E17067"/>
    <w:rsid w:val="00E2080F"/>
    <w:rsid w:val="00E20A3D"/>
    <w:rsid w:val="00E213BA"/>
    <w:rsid w:val="00E22CD3"/>
    <w:rsid w:val="00E22F4F"/>
    <w:rsid w:val="00E23DE5"/>
    <w:rsid w:val="00E240BC"/>
    <w:rsid w:val="00E24381"/>
    <w:rsid w:val="00E247F6"/>
    <w:rsid w:val="00E24802"/>
    <w:rsid w:val="00E24F09"/>
    <w:rsid w:val="00E253D5"/>
    <w:rsid w:val="00E25A1D"/>
    <w:rsid w:val="00E26251"/>
    <w:rsid w:val="00E264FA"/>
    <w:rsid w:val="00E267FA"/>
    <w:rsid w:val="00E26D47"/>
    <w:rsid w:val="00E27325"/>
    <w:rsid w:val="00E27C3D"/>
    <w:rsid w:val="00E308F8"/>
    <w:rsid w:val="00E32190"/>
    <w:rsid w:val="00E321CC"/>
    <w:rsid w:val="00E32374"/>
    <w:rsid w:val="00E33300"/>
    <w:rsid w:val="00E33E84"/>
    <w:rsid w:val="00E34AEA"/>
    <w:rsid w:val="00E35276"/>
    <w:rsid w:val="00E35FF9"/>
    <w:rsid w:val="00E36198"/>
    <w:rsid w:val="00E36408"/>
    <w:rsid w:val="00E3693A"/>
    <w:rsid w:val="00E41760"/>
    <w:rsid w:val="00E4214A"/>
    <w:rsid w:val="00E42298"/>
    <w:rsid w:val="00E42A0F"/>
    <w:rsid w:val="00E4480F"/>
    <w:rsid w:val="00E455BC"/>
    <w:rsid w:val="00E45B8F"/>
    <w:rsid w:val="00E45BF4"/>
    <w:rsid w:val="00E46D86"/>
    <w:rsid w:val="00E47197"/>
    <w:rsid w:val="00E4765E"/>
    <w:rsid w:val="00E504CF"/>
    <w:rsid w:val="00E509C6"/>
    <w:rsid w:val="00E52097"/>
    <w:rsid w:val="00E53091"/>
    <w:rsid w:val="00E5347D"/>
    <w:rsid w:val="00E53A40"/>
    <w:rsid w:val="00E55D62"/>
    <w:rsid w:val="00E577F7"/>
    <w:rsid w:val="00E61CAC"/>
    <w:rsid w:val="00E62049"/>
    <w:rsid w:val="00E622A0"/>
    <w:rsid w:val="00E639B0"/>
    <w:rsid w:val="00E64EED"/>
    <w:rsid w:val="00E6568D"/>
    <w:rsid w:val="00E65C5A"/>
    <w:rsid w:val="00E66A36"/>
    <w:rsid w:val="00E67B46"/>
    <w:rsid w:val="00E67FA2"/>
    <w:rsid w:val="00E700EC"/>
    <w:rsid w:val="00E70E0F"/>
    <w:rsid w:val="00E70F7D"/>
    <w:rsid w:val="00E71F14"/>
    <w:rsid w:val="00E721BD"/>
    <w:rsid w:val="00E7438F"/>
    <w:rsid w:val="00E7471E"/>
    <w:rsid w:val="00E74BE6"/>
    <w:rsid w:val="00E7633E"/>
    <w:rsid w:val="00E76367"/>
    <w:rsid w:val="00E77E2C"/>
    <w:rsid w:val="00E804AB"/>
    <w:rsid w:val="00E80765"/>
    <w:rsid w:val="00E80E14"/>
    <w:rsid w:val="00E8193D"/>
    <w:rsid w:val="00E81A8D"/>
    <w:rsid w:val="00E81F63"/>
    <w:rsid w:val="00E82831"/>
    <w:rsid w:val="00E82C85"/>
    <w:rsid w:val="00E8337A"/>
    <w:rsid w:val="00E83AE5"/>
    <w:rsid w:val="00E8442D"/>
    <w:rsid w:val="00E84709"/>
    <w:rsid w:val="00E8519A"/>
    <w:rsid w:val="00E85A89"/>
    <w:rsid w:val="00E863DD"/>
    <w:rsid w:val="00E86CA0"/>
    <w:rsid w:val="00E86F67"/>
    <w:rsid w:val="00E8794C"/>
    <w:rsid w:val="00E901F8"/>
    <w:rsid w:val="00E90934"/>
    <w:rsid w:val="00E91119"/>
    <w:rsid w:val="00E91A6C"/>
    <w:rsid w:val="00E91DA8"/>
    <w:rsid w:val="00E91E5A"/>
    <w:rsid w:val="00E91EC1"/>
    <w:rsid w:val="00E924E5"/>
    <w:rsid w:val="00E94AD9"/>
    <w:rsid w:val="00E95004"/>
    <w:rsid w:val="00E959F1"/>
    <w:rsid w:val="00E95A27"/>
    <w:rsid w:val="00E95C09"/>
    <w:rsid w:val="00E95DC6"/>
    <w:rsid w:val="00E966F0"/>
    <w:rsid w:val="00E96958"/>
    <w:rsid w:val="00E96A68"/>
    <w:rsid w:val="00E96C02"/>
    <w:rsid w:val="00E970E1"/>
    <w:rsid w:val="00E9736F"/>
    <w:rsid w:val="00EA0060"/>
    <w:rsid w:val="00EA0549"/>
    <w:rsid w:val="00EA0AD2"/>
    <w:rsid w:val="00EA0B76"/>
    <w:rsid w:val="00EA0EFA"/>
    <w:rsid w:val="00EA1517"/>
    <w:rsid w:val="00EA2BDE"/>
    <w:rsid w:val="00EA32AB"/>
    <w:rsid w:val="00EA3773"/>
    <w:rsid w:val="00EA39B1"/>
    <w:rsid w:val="00EA3AC3"/>
    <w:rsid w:val="00EA3E38"/>
    <w:rsid w:val="00EA4026"/>
    <w:rsid w:val="00EA4941"/>
    <w:rsid w:val="00EA55B6"/>
    <w:rsid w:val="00EA6513"/>
    <w:rsid w:val="00EA666B"/>
    <w:rsid w:val="00EA6B40"/>
    <w:rsid w:val="00EA72B6"/>
    <w:rsid w:val="00EA75D6"/>
    <w:rsid w:val="00EA7C8F"/>
    <w:rsid w:val="00EA7FD7"/>
    <w:rsid w:val="00EB05D2"/>
    <w:rsid w:val="00EB0A7A"/>
    <w:rsid w:val="00EB0BD8"/>
    <w:rsid w:val="00EB1C4E"/>
    <w:rsid w:val="00EB2144"/>
    <w:rsid w:val="00EB257E"/>
    <w:rsid w:val="00EB2A03"/>
    <w:rsid w:val="00EB2A3C"/>
    <w:rsid w:val="00EB3EA6"/>
    <w:rsid w:val="00EB4351"/>
    <w:rsid w:val="00EB55EF"/>
    <w:rsid w:val="00EB6EEF"/>
    <w:rsid w:val="00EB71DA"/>
    <w:rsid w:val="00EB7B3B"/>
    <w:rsid w:val="00EC1439"/>
    <w:rsid w:val="00EC43EB"/>
    <w:rsid w:val="00EC4745"/>
    <w:rsid w:val="00EC5626"/>
    <w:rsid w:val="00EC71EA"/>
    <w:rsid w:val="00ED0A19"/>
    <w:rsid w:val="00ED1D32"/>
    <w:rsid w:val="00ED1F72"/>
    <w:rsid w:val="00ED2208"/>
    <w:rsid w:val="00ED2255"/>
    <w:rsid w:val="00ED2551"/>
    <w:rsid w:val="00ED2ACF"/>
    <w:rsid w:val="00ED3C78"/>
    <w:rsid w:val="00ED47DE"/>
    <w:rsid w:val="00ED4846"/>
    <w:rsid w:val="00ED4F19"/>
    <w:rsid w:val="00ED57E0"/>
    <w:rsid w:val="00ED6173"/>
    <w:rsid w:val="00ED64A2"/>
    <w:rsid w:val="00ED72E5"/>
    <w:rsid w:val="00ED744F"/>
    <w:rsid w:val="00ED79AF"/>
    <w:rsid w:val="00ED7A1A"/>
    <w:rsid w:val="00ED7E4B"/>
    <w:rsid w:val="00ED7F37"/>
    <w:rsid w:val="00ED7FA1"/>
    <w:rsid w:val="00EE066F"/>
    <w:rsid w:val="00EE0938"/>
    <w:rsid w:val="00EE0D6E"/>
    <w:rsid w:val="00EE11C6"/>
    <w:rsid w:val="00EE2369"/>
    <w:rsid w:val="00EE24D4"/>
    <w:rsid w:val="00EE29F7"/>
    <w:rsid w:val="00EE2E1C"/>
    <w:rsid w:val="00EE3CFB"/>
    <w:rsid w:val="00EE455C"/>
    <w:rsid w:val="00EE48FA"/>
    <w:rsid w:val="00EE4FFA"/>
    <w:rsid w:val="00EE5B14"/>
    <w:rsid w:val="00EE5D39"/>
    <w:rsid w:val="00EE63FB"/>
    <w:rsid w:val="00EE6A3B"/>
    <w:rsid w:val="00EE725C"/>
    <w:rsid w:val="00EF01A1"/>
    <w:rsid w:val="00EF026C"/>
    <w:rsid w:val="00EF1029"/>
    <w:rsid w:val="00EF16AF"/>
    <w:rsid w:val="00EF2F70"/>
    <w:rsid w:val="00EF3D95"/>
    <w:rsid w:val="00EF48A8"/>
    <w:rsid w:val="00EF653B"/>
    <w:rsid w:val="00EF67D5"/>
    <w:rsid w:val="00EF7DF7"/>
    <w:rsid w:val="00F01925"/>
    <w:rsid w:val="00F01C99"/>
    <w:rsid w:val="00F01D70"/>
    <w:rsid w:val="00F0321C"/>
    <w:rsid w:val="00F036C4"/>
    <w:rsid w:val="00F047A2"/>
    <w:rsid w:val="00F04D62"/>
    <w:rsid w:val="00F07A90"/>
    <w:rsid w:val="00F10D7A"/>
    <w:rsid w:val="00F12484"/>
    <w:rsid w:val="00F12C06"/>
    <w:rsid w:val="00F12CEE"/>
    <w:rsid w:val="00F12FC8"/>
    <w:rsid w:val="00F14F49"/>
    <w:rsid w:val="00F1574F"/>
    <w:rsid w:val="00F15BE5"/>
    <w:rsid w:val="00F16198"/>
    <w:rsid w:val="00F16CE5"/>
    <w:rsid w:val="00F16D90"/>
    <w:rsid w:val="00F175DE"/>
    <w:rsid w:val="00F17C41"/>
    <w:rsid w:val="00F17EE2"/>
    <w:rsid w:val="00F20FE4"/>
    <w:rsid w:val="00F21642"/>
    <w:rsid w:val="00F22360"/>
    <w:rsid w:val="00F227C1"/>
    <w:rsid w:val="00F23203"/>
    <w:rsid w:val="00F232F7"/>
    <w:rsid w:val="00F23982"/>
    <w:rsid w:val="00F24EBE"/>
    <w:rsid w:val="00F25CDF"/>
    <w:rsid w:val="00F26319"/>
    <w:rsid w:val="00F268FD"/>
    <w:rsid w:val="00F26A1B"/>
    <w:rsid w:val="00F278C1"/>
    <w:rsid w:val="00F27D2C"/>
    <w:rsid w:val="00F30A9C"/>
    <w:rsid w:val="00F30CAE"/>
    <w:rsid w:val="00F31F1E"/>
    <w:rsid w:val="00F31F3B"/>
    <w:rsid w:val="00F3214D"/>
    <w:rsid w:val="00F32575"/>
    <w:rsid w:val="00F32BCC"/>
    <w:rsid w:val="00F33F76"/>
    <w:rsid w:val="00F3483F"/>
    <w:rsid w:val="00F35BC4"/>
    <w:rsid w:val="00F361D9"/>
    <w:rsid w:val="00F379A3"/>
    <w:rsid w:val="00F37B3C"/>
    <w:rsid w:val="00F37F43"/>
    <w:rsid w:val="00F4043D"/>
    <w:rsid w:val="00F4067B"/>
    <w:rsid w:val="00F42055"/>
    <w:rsid w:val="00F425E2"/>
    <w:rsid w:val="00F43796"/>
    <w:rsid w:val="00F43917"/>
    <w:rsid w:val="00F4417D"/>
    <w:rsid w:val="00F44C74"/>
    <w:rsid w:val="00F45997"/>
    <w:rsid w:val="00F46C6C"/>
    <w:rsid w:val="00F47280"/>
    <w:rsid w:val="00F475DB"/>
    <w:rsid w:val="00F47606"/>
    <w:rsid w:val="00F47986"/>
    <w:rsid w:val="00F50381"/>
    <w:rsid w:val="00F51822"/>
    <w:rsid w:val="00F51980"/>
    <w:rsid w:val="00F51B2E"/>
    <w:rsid w:val="00F51E4C"/>
    <w:rsid w:val="00F526F9"/>
    <w:rsid w:val="00F52B84"/>
    <w:rsid w:val="00F53A5D"/>
    <w:rsid w:val="00F54540"/>
    <w:rsid w:val="00F56BF7"/>
    <w:rsid w:val="00F57D44"/>
    <w:rsid w:val="00F61457"/>
    <w:rsid w:val="00F6165E"/>
    <w:rsid w:val="00F619F8"/>
    <w:rsid w:val="00F61F64"/>
    <w:rsid w:val="00F62E2C"/>
    <w:rsid w:val="00F647E4"/>
    <w:rsid w:val="00F65179"/>
    <w:rsid w:val="00F65401"/>
    <w:rsid w:val="00F66882"/>
    <w:rsid w:val="00F67633"/>
    <w:rsid w:val="00F67646"/>
    <w:rsid w:val="00F70176"/>
    <w:rsid w:val="00F71168"/>
    <w:rsid w:val="00F71241"/>
    <w:rsid w:val="00F721BA"/>
    <w:rsid w:val="00F72239"/>
    <w:rsid w:val="00F722E2"/>
    <w:rsid w:val="00F7310A"/>
    <w:rsid w:val="00F731BA"/>
    <w:rsid w:val="00F74646"/>
    <w:rsid w:val="00F74C6B"/>
    <w:rsid w:val="00F75C9B"/>
    <w:rsid w:val="00F800E7"/>
    <w:rsid w:val="00F80584"/>
    <w:rsid w:val="00F8212E"/>
    <w:rsid w:val="00F825EB"/>
    <w:rsid w:val="00F83586"/>
    <w:rsid w:val="00F847B4"/>
    <w:rsid w:val="00F8489D"/>
    <w:rsid w:val="00F84A25"/>
    <w:rsid w:val="00F84CB3"/>
    <w:rsid w:val="00F84FD6"/>
    <w:rsid w:val="00F85660"/>
    <w:rsid w:val="00F85DC6"/>
    <w:rsid w:val="00F86747"/>
    <w:rsid w:val="00F867D7"/>
    <w:rsid w:val="00F869E8"/>
    <w:rsid w:val="00F87A2A"/>
    <w:rsid w:val="00F87D23"/>
    <w:rsid w:val="00F90922"/>
    <w:rsid w:val="00F90C51"/>
    <w:rsid w:val="00F91429"/>
    <w:rsid w:val="00F925AD"/>
    <w:rsid w:val="00F92AFD"/>
    <w:rsid w:val="00F93505"/>
    <w:rsid w:val="00F93572"/>
    <w:rsid w:val="00F94633"/>
    <w:rsid w:val="00F94B54"/>
    <w:rsid w:val="00F9630D"/>
    <w:rsid w:val="00F96ADD"/>
    <w:rsid w:val="00F975BB"/>
    <w:rsid w:val="00F97A1A"/>
    <w:rsid w:val="00F97AAF"/>
    <w:rsid w:val="00F97B44"/>
    <w:rsid w:val="00FA0241"/>
    <w:rsid w:val="00FA0E32"/>
    <w:rsid w:val="00FA10CD"/>
    <w:rsid w:val="00FA171B"/>
    <w:rsid w:val="00FA2AD2"/>
    <w:rsid w:val="00FA2BF4"/>
    <w:rsid w:val="00FA329F"/>
    <w:rsid w:val="00FA373F"/>
    <w:rsid w:val="00FA581C"/>
    <w:rsid w:val="00FA58DA"/>
    <w:rsid w:val="00FA676C"/>
    <w:rsid w:val="00FA722F"/>
    <w:rsid w:val="00FB0656"/>
    <w:rsid w:val="00FB168D"/>
    <w:rsid w:val="00FB22BC"/>
    <w:rsid w:val="00FB2384"/>
    <w:rsid w:val="00FB2C45"/>
    <w:rsid w:val="00FB2FD0"/>
    <w:rsid w:val="00FB3393"/>
    <w:rsid w:val="00FB4800"/>
    <w:rsid w:val="00FB5183"/>
    <w:rsid w:val="00FB5361"/>
    <w:rsid w:val="00FB5670"/>
    <w:rsid w:val="00FB57C6"/>
    <w:rsid w:val="00FB708E"/>
    <w:rsid w:val="00FB73C8"/>
    <w:rsid w:val="00FB74B8"/>
    <w:rsid w:val="00FC2A69"/>
    <w:rsid w:val="00FC3071"/>
    <w:rsid w:val="00FC369A"/>
    <w:rsid w:val="00FC38B1"/>
    <w:rsid w:val="00FC4201"/>
    <w:rsid w:val="00FC4472"/>
    <w:rsid w:val="00FC4D7A"/>
    <w:rsid w:val="00FC64EB"/>
    <w:rsid w:val="00FC6AAA"/>
    <w:rsid w:val="00FD04F1"/>
    <w:rsid w:val="00FD104E"/>
    <w:rsid w:val="00FD3180"/>
    <w:rsid w:val="00FD31FC"/>
    <w:rsid w:val="00FD3B5F"/>
    <w:rsid w:val="00FD549E"/>
    <w:rsid w:val="00FD66BD"/>
    <w:rsid w:val="00FD6708"/>
    <w:rsid w:val="00FD6955"/>
    <w:rsid w:val="00FD6E9E"/>
    <w:rsid w:val="00FD6EFA"/>
    <w:rsid w:val="00FD7D79"/>
    <w:rsid w:val="00FE1195"/>
    <w:rsid w:val="00FE1250"/>
    <w:rsid w:val="00FE17FC"/>
    <w:rsid w:val="00FE1A67"/>
    <w:rsid w:val="00FE1BBA"/>
    <w:rsid w:val="00FE2022"/>
    <w:rsid w:val="00FE2295"/>
    <w:rsid w:val="00FE23F3"/>
    <w:rsid w:val="00FE2DE9"/>
    <w:rsid w:val="00FE33A2"/>
    <w:rsid w:val="00FE4161"/>
    <w:rsid w:val="00FE54DD"/>
    <w:rsid w:val="00FE599C"/>
    <w:rsid w:val="00FE5C75"/>
    <w:rsid w:val="00FE6A45"/>
    <w:rsid w:val="00FE6A50"/>
    <w:rsid w:val="00FE6B14"/>
    <w:rsid w:val="00FE70A9"/>
    <w:rsid w:val="00FF023E"/>
    <w:rsid w:val="00FF0AFF"/>
    <w:rsid w:val="00FF10B0"/>
    <w:rsid w:val="00FF1790"/>
    <w:rsid w:val="00FF18FB"/>
    <w:rsid w:val="00FF269B"/>
    <w:rsid w:val="00FF3526"/>
    <w:rsid w:val="00FF40C2"/>
    <w:rsid w:val="00FF46F8"/>
    <w:rsid w:val="00FF4719"/>
    <w:rsid w:val="00FF5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32A98AD"/>
  <w15:docId w15:val="{2E04D650-87E9-49AC-9F43-188827BE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4F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itre1">
    <w:name w:val="heading 1"/>
    <w:basedOn w:val="Normal"/>
    <w:next w:val="Normal"/>
    <w:link w:val="Titre1Car"/>
    <w:uiPriority w:val="9"/>
    <w:qFormat/>
    <w:rsid w:val="00903EBA"/>
    <w:pPr>
      <w:numPr>
        <w:numId w:val="1"/>
      </w:numPr>
      <w:spacing w:before="240" w:after="60"/>
      <w:outlineLvl w:val="0"/>
    </w:pPr>
    <w:rPr>
      <w:rFonts w:ascii="Marianne" w:eastAsia="MS Mincho" w:hAnsi="Marianne" w:cs="Arial"/>
      <w:b/>
      <w:bCs/>
      <w:caps/>
      <w:color w:val="0070C0"/>
      <w:spacing w:val="20"/>
      <w:sz w:val="32"/>
      <w:szCs w:val="40"/>
    </w:rPr>
  </w:style>
  <w:style w:type="paragraph" w:styleId="Titre2">
    <w:name w:val="heading 2"/>
    <w:basedOn w:val="Normal"/>
    <w:next w:val="Normal"/>
    <w:link w:val="Titre2Car"/>
    <w:uiPriority w:val="9"/>
    <w:qFormat/>
    <w:rsid w:val="00903EBA"/>
    <w:pPr>
      <w:numPr>
        <w:ilvl w:val="1"/>
        <w:numId w:val="1"/>
      </w:numPr>
      <w:spacing w:before="240" w:after="60"/>
      <w:outlineLvl w:val="1"/>
    </w:pPr>
    <w:rPr>
      <w:rFonts w:eastAsia="Times" w:cs="Arial"/>
      <w:b/>
      <w:iCs/>
      <w:color w:val="0070C0"/>
      <w:sz w:val="24"/>
      <w:szCs w:val="28"/>
    </w:rPr>
  </w:style>
  <w:style w:type="paragraph" w:styleId="Titre3">
    <w:name w:val="heading 3"/>
    <w:basedOn w:val="Normal"/>
    <w:next w:val="Normal"/>
    <w:link w:val="Titre3Car"/>
    <w:uiPriority w:val="9"/>
    <w:qFormat/>
    <w:rsid w:val="00903EBA"/>
    <w:pPr>
      <w:numPr>
        <w:ilvl w:val="2"/>
        <w:numId w:val="1"/>
      </w:numPr>
      <w:tabs>
        <w:tab w:val="left" w:pos="851"/>
      </w:tabs>
      <w:spacing w:before="240" w:after="60"/>
      <w:outlineLvl w:val="2"/>
    </w:pPr>
    <w:rPr>
      <w:rFonts w:cs="Arial"/>
      <w:b/>
      <w:bCs/>
      <w:color w:val="0070C0"/>
      <w:spacing w:val="10"/>
    </w:rPr>
  </w:style>
  <w:style w:type="paragraph" w:styleId="Titre4">
    <w:name w:val="heading 4"/>
    <w:aliases w:val="Annexes"/>
    <w:basedOn w:val="Normal"/>
    <w:next w:val="Normal"/>
    <w:link w:val="Titre4Car"/>
    <w:uiPriority w:val="9"/>
    <w:qFormat/>
    <w:rsid w:val="008D6583"/>
    <w:pPr>
      <w:numPr>
        <w:numId w:val="29"/>
      </w:numPr>
      <w:spacing w:before="240"/>
      <w:ind w:left="360"/>
      <w:outlineLvl w:val="3"/>
    </w:pPr>
    <w:rPr>
      <w:rFonts w:cs="Arial"/>
      <w:b/>
      <w:color w:val="0070C0"/>
      <w:spacing w:val="20"/>
      <w:sz w:val="24"/>
      <w:szCs w:val="20"/>
    </w:rPr>
  </w:style>
  <w:style w:type="paragraph" w:styleId="Titre5">
    <w:name w:val="heading 5"/>
    <w:basedOn w:val="Normal"/>
    <w:next w:val="Normal"/>
    <w:qFormat/>
    <w:rsid w:val="00903EBA"/>
    <w:pPr>
      <w:numPr>
        <w:ilvl w:val="4"/>
        <w:numId w:val="1"/>
      </w:numPr>
      <w:outlineLvl w:val="4"/>
    </w:pPr>
    <w:rPr>
      <w:b/>
      <w:bCs/>
      <w:i/>
      <w:iCs/>
      <w:color w:val="5D5D5D"/>
      <w:sz w:val="18"/>
      <w:szCs w:val="26"/>
    </w:rPr>
  </w:style>
  <w:style w:type="paragraph" w:styleId="Titre6">
    <w:name w:val="heading 6"/>
    <w:basedOn w:val="Normal"/>
    <w:next w:val="Normal"/>
    <w:link w:val="Titre6Car"/>
    <w:qFormat/>
    <w:rsid w:val="00903EBA"/>
    <w:pPr>
      <w:numPr>
        <w:ilvl w:val="5"/>
        <w:numId w:val="1"/>
      </w:numPr>
      <w:spacing w:before="240" w:after="60"/>
      <w:outlineLvl w:val="5"/>
    </w:pPr>
    <w:rPr>
      <w:b/>
      <w:bCs/>
    </w:rPr>
  </w:style>
  <w:style w:type="paragraph" w:styleId="Titre7">
    <w:name w:val="heading 7"/>
    <w:basedOn w:val="Normal"/>
    <w:next w:val="Normal"/>
    <w:link w:val="Titre7Car"/>
    <w:qFormat/>
    <w:rsid w:val="00903EBA"/>
    <w:pPr>
      <w:numPr>
        <w:ilvl w:val="6"/>
        <w:numId w:val="1"/>
      </w:numPr>
      <w:spacing w:before="240" w:after="60"/>
      <w:outlineLvl w:val="6"/>
    </w:pPr>
  </w:style>
  <w:style w:type="paragraph" w:styleId="Titre8">
    <w:name w:val="heading 8"/>
    <w:basedOn w:val="Normal"/>
    <w:next w:val="Normal"/>
    <w:link w:val="Titre8Car"/>
    <w:qFormat/>
    <w:rsid w:val="00903EBA"/>
    <w:pPr>
      <w:numPr>
        <w:ilvl w:val="7"/>
        <w:numId w:val="1"/>
      </w:numPr>
      <w:spacing w:before="240" w:after="60"/>
      <w:outlineLvl w:val="7"/>
    </w:pPr>
    <w:rPr>
      <w:i/>
      <w:iCs/>
    </w:rPr>
  </w:style>
  <w:style w:type="paragraph" w:styleId="Titre9">
    <w:name w:val="heading 9"/>
    <w:basedOn w:val="Normal"/>
    <w:next w:val="Normal"/>
    <w:link w:val="Titre9Car"/>
    <w:qFormat/>
    <w:rsid w:val="00903EBA"/>
    <w:pPr>
      <w:numPr>
        <w:ilvl w:val="8"/>
        <w:numId w:val="1"/>
      </w:numPr>
      <w:spacing w:before="240" w:after="60"/>
      <w:outlineLvl w:val="8"/>
    </w:pPr>
    <w:rPr>
      <w:rFonts w:ascii="Cambria" w:hAnsi="Cambria"/>
    </w:rPr>
  </w:style>
  <w:style w:type="character" w:default="1" w:styleId="Policepardfaut">
    <w:name w:val="Default Paragraph Font"/>
    <w:uiPriority w:val="1"/>
    <w:semiHidden/>
    <w:unhideWhenUsed/>
    <w:rsid w:val="00C924FC"/>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C924FC"/>
  </w:style>
  <w:style w:type="character" w:customStyle="1" w:styleId="Titre1Car">
    <w:name w:val="Titre 1 Car"/>
    <w:link w:val="Titre1"/>
    <w:rsid w:val="00903EBA"/>
    <w:rPr>
      <w:rFonts w:ascii="Marianne" w:eastAsia="MS Mincho" w:hAnsi="Marianne" w:cs="Arial"/>
      <w:b/>
      <w:bCs/>
      <w:caps/>
      <w:color w:val="0070C0"/>
      <w:spacing w:val="20"/>
      <w:kern w:val="2"/>
      <w:sz w:val="32"/>
      <w:szCs w:val="40"/>
      <w:lang w:eastAsia="en-US"/>
      <w14:ligatures w14:val="standardContextual"/>
    </w:rPr>
  </w:style>
  <w:style w:type="character" w:customStyle="1" w:styleId="Titre2Car">
    <w:name w:val="Titre 2 Car"/>
    <w:link w:val="Titre2"/>
    <w:rsid w:val="00903EBA"/>
    <w:rPr>
      <w:rFonts w:asciiTheme="minorHAnsi" w:eastAsia="Times" w:hAnsiTheme="minorHAnsi" w:cs="Arial"/>
      <w:b/>
      <w:iCs/>
      <w:color w:val="0070C0"/>
      <w:kern w:val="2"/>
      <w:sz w:val="24"/>
      <w:szCs w:val="28"/>
      <w:lang w:eastAsia="en-US"/>
      <w14:ligatures w14:val="standardContextual"/>
    </w:rPr>
  </w:style>
  <w:style w:type="character" w:customStyle="1" w:styleId="Titre3Car">
    <w:name w:val="Titre 3 Car"/>
    <w:link w:val="Titre3"/>
    <w:rsid w:val="00903EBA"/>
    <w:rPr>
      <w:rFonts w:asciiTheme="minorHAnsi" w:eastAsiaTheme="minorHAnsi" w:hAnsiTheme="minorHAnsi" w:cs="Arial"/>
      <w:b/>
      <w:bCs/>
      <w:color w:val="0070C0"/>
      <w:spacing w:val="10"/>
      <w:kern w:val="2"/>
      <w:sz w:val="22"/>
      <w:szCs w:val="22"/>
      <w:lang w:eastAsia="en-US"/>
      <w14:ligatures w14:val="standardContextual"/>
    </w:rPr>
  </w:style>
  <w:style w:type="paragraph" w:styleId="Paragraphedeliste">
    <w:name w:val="List Paragraph"/>
    <w:basedOn w:val="Normal"/>
    <w:uiPriority w:val="34"/>
    <w:qFormat/>
    <w:rsid w:val="00903EBA"/>
    <w:pPr>
      <w:spacing w:before="60"/>
      <w:ind w:left="720"/>
    </w:pPr>
  </w:style>
  <w:style w:type="character" w:customStyle="1" w:styleId="Titre4Car">
    <w:name w:val="Titre 4 Car"/>
    <w:aliases w:val="Annexes Car"/>
    <w:link w:val="Titre4"/>
    <w:rsid w:val="008D6583"/>
    <w:rPr>
      <w:rFonts w:asciiTheme="minorHAnsi" w:eastAsiaTheme="minorHAnsi" w:hAnsiTheme="minorHAnsi" w:cs="Arial"/>
      <w:b/>
      <w:color w:val="0070C0"/>
      <w:spacing w:val="20"/>
      <w:kern w:val="2"/>
      <w:sz w:val="24"/>
      <w:lang w:eastAsia="en-US"/>
      <w14:ligatures w14:val="standardContextual"/>
    </w:rPr>
  </w:style>
  <w:style w:type="character" w:customStyle="1" w:styleId="Titre6Car">
    <w:name w:val="Titre 6 Car"/>
    <w:link w:val="Titre6"/>
    <w:rsid w:val="00903EBA"/>
    <w:rPr>
      <w:rFonts w:asciiTheme="minorHAnsi" w:eastAsiaTheme="minorHAnsi" w:hAnsiTheme="minorHAnsi" w:cstheme="minorBidi"/>
      <w:b/>
      <w:bCs/>
      <w:kern w:val="2"/>
      <w:sz w:val="22"/>
      <w:szCs w:val="22"/>
      <w:lang w:eastAsia="en-US"/>
      <w14:ligatures w14:val="standardContextual"/>
    </w:rPr>
  </w:style>
  <w:style w:type="character" w:customStyle="1" w:styleId="Titre7Car">
    <w:name w:val="Titre 7 Car"/>
    <w:link w:val="Titre7"/>
    <w:rsid w:val="00903EBA"/>
    <w:rPr>
      <w:rFonts w:asciiTheme="minorHAnsi" w:eastAsiaTheme="minorHAnsi" w:hAnsiTheme="minorHAnsi" w:cstheme="minorBidi"/>
      <w:kern w:val="2"/>
      <w:sz w:val="22"/>
      <w:szCs w:val="22"/>
      <w:lang w:eastAsia="en-US"/>
      <w14:ligatures w14:val="standardContextual"/>
    </w:rPr>
  </w:style>
  <w:style w:type="character" w:customStyle="1" w:styleId="Titre8Car">
    <w:name w:val="Titre 8 Car"/>
    <w:link w:val="Titre8"/>
    <w:rsid w:val="00903EBA"/>
    <w:rPr>
      <w:rFonts w:asciiTheme="minorHAnsi" w:eastAsiaTheme="minorHAnsi" w:hAnsiTheme="minorHAnsi" w:cstheme="minorBidi"/>
      <w:i/>
      <w:iCs/>
      <w:kern w:val="2"/>
      <w:sz w:val="22"/>
      <w:szCs w:val="22"/>
      <w:lang w:eastAsia="en-US"/>
      <w14:ligatures w14:val="standardContextual"/>
    </w:rPr>
  </w:style>
  <w:style w:type="character" w:customStyle="1" w:styleId="Titre9Car">
    <w:name w:val="Titre 9 Car"/>
    <w:link w:val="Titre9"/>
    <w:rsid w:val="00903EBA"/>
    <w:rPr>
      <w:rFonts w:ascii="Cambria" w:eastAsiaTheme="minorHAnsi" w:hAnsi="Cambria" w:cstheme="minorBidi"/>
      <w:kern w:val="2"/>
      <w:sz w:val="22"/>
      <w:szCs w:val="22"/>
      <w:lang w:eastAsia="en-US"/>
      <w14:ligatures w14:val="standardContextual"/>
    </w:rPr>
  </w:style>
  <w:style w:type="paragraph" w:styleId="En-tte">
    <w:name w:val="header"/>
    <w:aliases w:val="Page Header,En-tête1,Bayer Header"/>
    <w:basedOn w:val="Normal"/>
    <w:link w:val="En-tteCar"/>
    <w:rsid w:val="00903EBA"/>
    <w:pPr>
      <w:tabs>
        <w:tab w:val="center" w:pos="4536"/>
        <w:tab w:val="right" w:pos="9072"/>
      </w:tabs>
    </w:pPr>
  </w:style>
  <w:style w:type="paragraph" w:styleId="Pieddepage">
    <w:name w:val="footer"/>
    <w:basedOn w:val="Normal"/>
    <w:link w:val="PieddepageCar"/>
    <w:uiPriority w:val="99"/>
    <w:rsid w:val="00903EBA"/>
    <w:pPr>
      <w:tabs>
        <w:tab w:val="center" w:pos="4536"/>
        <w:tab w:val="right" w:pos="9072"/>
      </w:tabs>
    </w:pPr>
  </w:style>
  <w:style w:type="character" w:customStyle="1" w:styleId="PieddepageCar">
    <w:name w:val="Pied de page Car"/>
    <w:link w:val="Pieddepage"/>
    <w:uiPriority w:val="99"/>
    <w:rsid w:val="00903EBA"/>
    <w:rPr>
      <w:rFonts w:asciiTheme="minorHAnsi" w:eastAsiaTheme="minorHAnsi" w:hAnsiTheme="minorHAnsi" w:cstheme="minorBidi"/>
      <w:kern w:val="2"/>
      <w:sz w:val="22"/>
      <w:szCs w:val="22"/>
      <w:lang w:eastAsia="en-US"/>
      <w14:ligatures w14:val="standardContextual"/>
    </w:rPr>
  </w:style>
  <w:style w:type="character" w:styleId="Numrodepage">
    <w:name w:val="page number"/>
    <w:basedOn w:val="Policepardfaut"/>
    <w:uiPriority w:val="99"/>
    <w:rsid w:val="00903EBA"/>
    <w:rPr>
      <w:rFonts w:ascii="Marianne Light" w:hAnsi="Marianne Light"/>
      <w:b w:val="0"/>
      <w:i w:val="0"/>
      <w:sz w:val="20"/>
    </w:rPr>
  </w:style>
  <w:style w:type="paragraph" w:customStyle="1" w:styleId="TITRETABLEAURECO">
    <w:name w:val="TITRE TABLEAU RECO"/>
    <w:basedOn w:val="Normal"/>
    <w:next w:val="Normal"/>
    <w:link w:val="TITRETABLEAURECOCar"/>
    <w:rsid w:val="00903EBA"/>
    <w:rPr>
      <w:b/>
      <w:color w:val="595959"/>
      <w:szCs w:val="18"/>
    </w:rPr>
  </w:style>
  <w:style w:type="character" w:customStyle="1" w:styleId="TITRETABLEAURECOCar">
    <w:name w:val="TITRE TABLEAU RECO Car"/>
    <w:link w:val="TITRETABLEAURECO"/>
    <w:rsid w:val="00903EBA"/>
    <w:rPr>
      <w:rFonts w:asciiTheme="minorHAnsi" w:eastAsiaTheme="minorHAnsi" w:hAnsiTheme="minorHAnsi" w:cstheme="minorBidi"/>
      <w:b/>
      <w:color w:val="595959"/>
      <w:kern w:val="2"/>
      <w:sz w:val="22"/>
      <w:szCs w:val="18"/>
      <w:lang w:eastAsia="en-US"/>
      <w14:ligatures w14:val="standardContextual"/>
    </w:rPr>
  </w:style>
  <w:style w:type="paragraph" w:styleId="TM5">
    <w:name w:val="toc 5"/>
    <w:basedOn w:val="Normal"/>
    <w:next w:val="Normal"/>
    <w:autoRedefine/>
    <w:uiPriority w:val="39"/>
    <w:rsid w:val="00903EBA"/>
    <w:pPr>
      <w:ind w:left="960"/>
    </w:pPr>
    <w:rPr>
      <w:sz w:val="18"/>
      <w:szCs w:val="18"/>
    </w:rPr>
  </w:style>
  <w:style w:type="paragraph" w:styleId="TM6">
    <w:name w:val="toc 6"/>
    <w:basedOn w:val="Normal"/>
    <w:next w:val="Normal"/>
    <w:autoRedefine/>
    <w:uiPriority w:val="39"/>
    <w:rsid w:val="00903EBA"/>
    <w:pPr>
      <w:ind w:left="1200"/>
    </w:pPr>
    <w:rPr>
      <w:sz w:val="18"/>
      <w:szCs w:val="18"/>
    </w:rPr>
  </w:style>
  <w:style w:type="paragraph" w:styleId="TM7">
    <w:name w:val="toc 7"/>
    <w:basedOn w:val="Normal"/>
    <w:next w:val="Normal"/>
    <w:autoRedefine/>
    <w:uiPriority w:val="39"/>
    <w:rsid w:val="00903EBA"/>
    <w:pPr>
      <w:ind w:left="1440"/>
    </w:pPr>
    <w:rPr>
      <w:sz w:val="18"/>
      <w:szCs w:val="18"/>
    </w:rPr>
  </w:style>
  <w:style w:type="paragraph" w:styleId="TM1">
    <w:name w:val="toc 1"/>
    <w:basedOn w:val="Normal"/>
    <w:next w:val="Normal"/>
    <w:autoRedefine/>
    <w:uiPriority w:val="39"/>
    <w:qFormat/>
    <w:rsid w:val="00903EBA"/>
    <w:pPr>
      <w:tabs>
        <w:tab w:val="right" w:leader="dot" w:pos="9062"/>
      </w:tabs>
      <w:spacing w:after="120"/>
    </w:pPr>
    <w:rPr>
      <w:b/>
      <w:bCs/>
      <w:caps/>
      <w:szCs w:val="20"/>
    </w:rPr>
  </w:style>
  <w:style w:type="paragraph" w:styleId="TM2">
    <w:name w:val="toc 2"/>
    <w:basedOn w:val="Normal"/>
    <w:next w:val="Normal"/>
    <w:autoRedefine/>
    <w:uiPriority w:val="39"/>
    <w:qFormat/>
    <w:rsid w:val="00903EBA"/>
    <w:pPr>
      <w:ind w:left="240"/>
    </w:pPr>
    <w:rPr>
      <w:smallCaps/>
      <w:szCs w:val="20"/>
    </w:rPr>
  </w:style>
  <w:style w:type="paragraph" w:styleId="TM3">
    <w:name w:val="toc 3"/>
    <w:basedOn w:val="Normal"/>
    <w:next w:val="Normal"/>
    <w:autoRedefine/>
    <w:uiPriority w:val="39"/>
    <w:qFormat/>
    <w:rsid w:val="00052F9F"/>
    <w:pPr>
      <w:tabs>
        <w:tab w:val="left" w:pos="1560"/>
        <w:tab w:val="right" w:leader="dot" w:pos="9072"/>
      </w:tabs>
      <w:spacing w:line="240" w:lineRule="auto"/>
      <w:ind w:left="993"/>
    </w:pPr>
    <w:rPr>
      <w:iCs/>
      <w:szCs w:val="20"/>
    </w:rPr>
  </w:style>
  <w:style w:type="paragraph" w:styleId="TM4">
    <w:name w:val="toc 4"/>
    <w:basedOn w:val="Normal"/>
    <w:next w:val="Normal"/>
    <w:autoRedefine/>
    <w:uiPriority w:val="39"/>
    <w:rsid w:val="00903EBA"/>
    <w:pPr>
      <w:ind w:left="720"/>
    </w:pPr>
    <w:rPr>
      <w:sz w:val="18"/>
      <w:szCs w:val="18"/>
    </w:rPr>
  </w:style>
  <w:style w:type="character" w:styleId="Lienhypertexte">
    <w:name w:val="Hyperlink"/>
    <w:uiPriority w:val="99"/>
    <w:rsid w:val="00903EBA"/>
    <w:rPr>
      <w:color w:val="0000FF"/>
      <w:u w:val="single"/>
    </w:rPr>
  </w:style>
  <w:style w:type="paragraph" w:styleId="Tabledesillustrations">
    <w:name w:val="table of figures"/>
    <w:basedOn w:val="Normal"/>
    <w:next w:val="Normal"/>
    <w:link w:val="TabledesillustrationsCar"/>
    <w:autoRedefine/>
    <w:uiPriority w:val="99"/>
    <w:rsid w:val="00903EBA"/>
    <w:rPr>
      <w:rFonts w:ascii="Arial" w:hAnsi="Arial"/>
    </w:rPr>
  </w:style>
  <w:style w:type="character" w:customStyle="1" w:styleId="TabledesillustrationsCar">
    <w:name w:val="Table des illustrations Car"/>
    <w:link w:val="Tabledesillustrations"/>
    <w:uiPriority w:val="99"/>
    <w:rsid w:val="00903EBA"/>
    <w:rPr>
      <w:rFonts w:ascii="Arial" w:eastAsiaTheme="minorHAnsi" w:hAnsi="Arial" w:cstheme="minorBidi"/>
      <w:kern w:val="2"/>
      <w:sz w:val="22"/>
      <w:szCs w:val="22"/>
      <w:lang w:eastAsia="en-US"/>
      <w14:ligatures w14:val="standardContextual"/>
    </w:rPr>
  </w:style>
  <w:style w:type="paragraph" w:styleId="TM8">
    <w:name w:val="toc 8"/>
    <w:basedOn w:val="Normal"/>
    <w:next w:val="Normal"/>
    <w:autoRedefine/>
    <w:uiPriority w:val="39"/>
    <w:rsid w:val="00903EBA"/>
    <w:pPr>
      <w:ind w:left="1680"/>
    </w:pPr>
    <w:rPr>
      <w:sz w:val="18"/>
      <w:szCs w:val="18"/>
    </w:rPr>
  </w:style>
  <w:style w:type="paragraph" w:styleId="TM9">
    <w:name w:val="toc 9"/>
    <w:basedOn w:val="Normal"/>
    <w:next w:val="Normal"/>
    <w:autoRedefine/>
    <w:uiPriority w:val="39"/>
    <w:rsid w:val="00903EBA"/>
    <w:pPr>
      <w:ind w:left="1920"/>
    </w:pPr>
    <w:rPr>
      <w:sz w:val="18"/>
      <w:szCs w:val="18"/>
    </w:rPr>
  </w:style>
  <w:style w:type="table" w:styleId="Grilledutableau">
    <w:name w:val="Table Grid"/>
    <w:basedOn w:val="TableauNormal"/>
    <w:uiPriority w:val="59"/>
    <w:rsid w:val="0090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rsid w:val="00903EBA"/>
    <w:rPr>
      <w:sz w:val="16"/>
      <w:szCs w:val="16"/>
    </w:rPr>
  </w:style>
  <w:style w:type="paragraph" w:styleId="Sous-titre">
    <w:name w:val="Subtitle"/>
    <w:basedOn w:val="Normal"/>
    <w:rsid w:val="00903EBA"/>
    <w:pPr>
      <w:tabs>
        <w:tab w:val="right" w:pos="540"/>
        <w:tab w:val="left" w:pos="720"/>
      </w:tabs>
      <w:autoSpaceDE w:val="0"/>
      <w:autoSpaceDN w:val="0"/>
      <w:adjustRightInd w:val="0"/>
      <w:spacing w:after="240"/>
      <w:ind w:left="720" w:hanging="720"/>
    </w:pPr>
    <w:rPr>
      <w:rFonts w:ascii="Arial" w:hAnsi="Arial" w:cs="Arial"/>
      <w:b/>
      <w:bCs/>
      <w:sz w:val="21"/>
      <w:szCs w:val="20"/>
      <w:lang w:val="en-US"/>
    </w:rPr>
  </w:style>
  <w:style w:type="character" w:styleId="Lienhypertextesuivivisit">
    <w:name w:val="FollowedHyperlink"/>
    <w:rsid w:val="00903EBA"/>
    <w:rPr>
      <w:color w:val="800080"/>
      <w:sz w:val="24"/>
      <w:u w:val="single"/>
      <w:lang w:val="en-US" w:eastAsia="en-US" w:bidi="ar-SA"/>
    </w:rPr>
  </w:style>
  <w:style w:type="paragraph" w:styleId="Rvision">
    <w:name w:val="Revision"/>
    <w:basedOn w:val="Normal"/>
    <w:hidden/>
    <w:uiPriority w:val="99"/>
    <w:semiHidden/>
    <w:rsid w:val="00903EBA"/>
    <w:pPr>
      <w:spacing w:line="240" w:lineRule="auto"/>
    </w:pPr>
    <w:rPr>
      <w:rFonts w:ascii="Times New Roman" w:hAnsi="Times New Roman" w:cs="Times New Roman"/>
      <w:sz w:val="24"/>
    </w:rPr>
  </w:style>
  <w:style w:type="paragraph" w:styleId="Notedebasdepage">
    <w:name w:val="footnote text"/>
    <w:basedOn w:val="Normal"/>
    <w:link w:val="NotedebasdepageCar"/>
    <w:autoRedefine/>
    <w:uiPriority w:val="99"/>
    <w:qFormat/>
    <w:rsid w:val="00903EBA"/>
    <w:pPr>
      <w:tabs>
        <w:tab w:val="left" w:pos="284"/>
      </w:tabs>
      <w:ind w:left="284" w:hanging="284"/>
    </w:pPr>
    <w:rPr>
      <w:rFonts w:cs="Times New Roman"/>
      <w:sz w:val="18"/>
      <w:szCs w:val="16"/>
    </w:rPr>
  </w:style>
  <w:style w:type="character" w:customStyle="1" w:styleId="NotedebasdepageCar">
    <w:name w:val="Note de bas de page Car"/>
    <w:link w:val="Notedebasdepage"/>
    <w:uiPriority w:val="99"/>
    <w:rsid w:val="00903EBA"/>
    <w:rPr>
      <w:rFonts w:asciiTheme="minorHAnsi" w:eastAsiaTheme="minorHAnsi" w:hAnsiTheme="minorHAnsi"/>
      <w:kern w:val="2"/>
      <w:sz w:val="18"/>
      <w:szCs w:val="16"/>
      <w:lang w:eastAsia="en-US"/>
      <w14:ligatures w14:val="standardContextual"/>
    </w:rPr>
  </w:style>
  <w:style w:type="character" w:styleId="Appelnotedebasdep">
    <w:name w:val="footnote reference"/>
    <w:uiPriority w:val="99"/>
    <w:semiHidden/>
    <w:rsid w:val="00903EBA"/>
    <w:rPr>
      <w:vertAlign w:val="superscript"/>
    </w:rPr>
  </w:style>
  <w:style w:type="paragraph" w:styleId="Corpsdetexte2">
    <w:name w:val="Body Text 2"/>
    <w:basedOn w:val="Normal"/>
    <w:rsid w:val="00903EBA"/>
    <w:pPr>
      <w:spacing w:after="120" w:line="480" w:lineRule="auto"/>
    </w:pPr>
  </w:style>
  <w:style w:type="paragraph" w:styleId="Corpsdetexte">
    <w:name w:val="Body Text"/>
    <w:basedOn w:val="Normal"/>
    <w:link w:val="CorpsdetexteCar"/>
    <w:rsid w:val="00903EBA"/>
    <w:rPr>
      <w:rFonts w:ascii="Tahoma" w:hAnsi="Tahoma"/>
    </w:rPr>
  </w:style>
  <w:style w:type="character" w:customStyle="1" w:styleId="CorpsdetexteCar">
    <w:name w:val="Corps de texte Car"/>
    <w:link w:val="Corpsdetexte"/>
    <w:rsid w:val="00903EBA"/>
    <w:rPr>
      <w:rFonts w:ascii="Tahoma" w:eastAsiaTheme="minorHAnsi" w:hAnsi="Tahoma" w:cstheme="minorBidi"/>
      <w:kern w:val="2"/>
      <w:sz w:val="22"/>
      <w:szCs w:val="22"/>
      <w:lang w:eastAsia="en-US"/>
      <w14:ligatures w14:val="standardContextual"/>
    </w:rPr>
  </w:style>
  <w:style w:type="paragraph" w:styleId="Corpsdetexte3">
    <w:name w:val="Body Text 3"/>
    <w:basedOn w:val="Normal"/>
    <w:rsid w:val="00903EBA"/>
    <w:pPr>
      <w:autoSpaceDE w:val="0"/>
      <w:autoSpaceDN w:val="0"/>
      <w:adjustRightInd w:val="0"/>
    </w:pPr>
    <w:rPr>
      <w:rFonts w:ascii="Comic Sans MS" w:hAnsi="Comic Sans MS"/>
      <w:color w:val="2C2A2A"/>
    </w:rPr>
  </w:style>
  <w:style w:type="paragraph" w:styleId="NormalWeb">
    <w:name w:val="Normal (Web)"/>
    <w:basedOn w:val="Normal"/>
    <w:uiPriority w:val="99"/>
    <w:rsid w:val="00903EBA"/>
    <w:rPr>
      <w:rFonts w:ascii="Arial" w:hAnsi="Arial" w:cs="Arial"/>
    </w:rPr>
  </w:style>
  <w:style w:type="paragraph" w:styleId="Commentaire">
    <w:name w:val="annotation text"/>
    <w:basedOn w:val="Normal"/>
    <w:link w:val="CommentaireCar"/>
    <w:uiPriority w:val="99"/>
    <w:rsid w:val="00903EBA"/>
    <w:rPr>
      <w:szCs w:val="20"/>
    </w:rPr>
  </w:style>
  <w:style w:type="character" w:customStyle="1" w:styleId="CommentaireCar">
    <w:name w:val="Commentaire Car"/>
    <w:link w:val="Commentaire"/>
    <w:uiPriority w:val="99"/>
    <w:rsid w:val="00903EBA"/>
    <w:rPr>
      <w:rFonts w:asciiTheme="minorHAnsi" w:eastAsiaTheme="minorHAnsi" w:hAnsiTheme="minorHAnsi" w:cstheme="minorBidi"/>
      <w:kern w:val="2"/>
      <w:sz w:val="22"/>
      <w:lang w:eastAsia="en-US"/>
      <w14:ligatures w14:val="standardContextual"/>
    </w:rPr>
  </w:style>
  <w:style w:type="paragraph" w:styleId="Objetducommentaire">
    <w:name w:val="annotation subject"/>
    <w:basedOn w:val="Commentaire"/>
    <w:next w:val="Commentaire"/>
    <w:semiHidden/>
    <w:rsid w:val="00903EBA"/>
    <w:rPr>
      <w:b/>
      <w:bCs/>
    </w:rPr>
  </w:style>
  <w:style w:type="paragraph" w:styleId="Sansinterligne">
    <w:name w:val="No Spacing"/>
    <w:basedOn w:val="Normal"/>
    <w:link w:val="SansinterligneCar"/>
    <w:rsid w:val="00903EBA"/>
    <w:pPr>
      <w:spacing w:line="240" w:lineRule="auto"/>
    </w:pPr>
    <w:rPr>
      <w:rFonts w:ascii="Calibri" w:hAnsi="Calibri" w:cs="Times New Roman"/>
    </w:rPr>
  </w:style>
  <w:style w:type="character" w:customStyle="1" w:styleId="SansinterligneCar">
    <w:name w:val="Sans interligne Car"/>
    <w:link w:val="Sansinterligne"/>
    <w:rsid w:val="00903EBA"/>
    <w:rPr>
      <w:rFonts w:ascii="Calibri" w:eastAsiaTheme="minorHAnsi" w:hAnsi="Calibri"/>
      <w:kern w:val="2"/>
      <w:sz w:val="22"/>
      <w:szCs w:val="22"/>
      <w:lang w:eastAsia="en-US"/>
      <w14:ligatures w14:val="standardContextual"/>
    </w:rPr>
  </w:style>
  <w:style w:type="paragraph" w:styleId="Explorateurdedocuments">
    <w:name w:val="Document Map"/>
    <w:basedOn w:val="Normal"/>
    <w:semiHidden/>
    <w:rsid w:val="00903EBA"/>
    <w:pPr>
      <w:shd w:val="clear" w:color="auto" w:fill="000080"/>
    </w:pPr>
    <w:rPr>
      <w:rFonts w:ascii="Tahoma" w:hAnsi="Tahoma"/>
      <w:szCs w:val="20"/>
    </w:rPr>
  </w:style>
  <w:style w:type="character" w:customStyle="1" w:styleId="nlmon-behalf-of">
    <w:name w:val="nlm_on-behalf-of"/>
    <w:basedOn w:val="Policepardfaut"/>
    <w:rsid w:val="00903EBA"/>
    <w:rPr>
      <w:rFonts w:ascii="Marianne Light" w:hAnsi="Marianne Light"/>
      <w:b w:val="0"/>
      <w:i w:val="0"/>
      <w:sz w:val="20"/>
    </w:rPr>
  </w:style>
  <w:style w:type="character" w:customStyle="1" w:styleId="citation">
    <w:name w:val="citation"/>
    <w:basedOn w:val="Policepardfaut"/>
    <w:rsid w:val="00903EBA"/>
    <w:rPr>
      <w:rFonts w:ascii="Marianne Light" w:hAnsi="Marianne Light"/>
      <w:b w:val="0"/>
      <w:i w:val="0"/>
      <w:sz w:val="20"/>
    </w:rPr>
  </w:style>
  <w:style w:type="paragraph" w:styleId="Notedefin">
    <w:name w:val="endnote text"/>
    <w:basedOn w:val="Normal"/>
    <w:link w:val="NotedefinCar"/>
    <w:rsid w:val="00903EBA"/>
    <w:rPr>
      <w:szCs w:val="20"/>
    </w:rPr>
  </w:style>
  <w:style w:type="character" w:customStyle="1" w:styleId="NotedefinCar">
    <w:name w:val="Note de fin Car"/>
    <w:link w:val="Notedefin"/>
    <w:rsid w:val="00903EBA"/>
    <w:rPr>
      <w:rFonts w:asciiTheme="minorHAnsi" w:eastAsiaTheme="minorHAnsi" w:hAnsiTheme="minorHAnsi" w:cstheme="minorBidi"/>
      <w:kern w:val="2"/>
      <w:sz w:val="22"/>
      <w:lang w:eastAsia="en-US"/>
      <w14:ligatures w14:val="standardContextual"/>
    </w:rPr>
  </w:style>
  <w:style w:type="character" w:styleId="Appeldenotedefin">
    <w:name w:val="endnote reference"/>
    <w:rsid w:val="00903EBA"/>
    <w:rPr>
      <w:vertAlign w:val="superscript"/>
    </w:rPr>
  </w:style>
  <w:style w:type="character" w:customStyle="1" w:styleId="fulltext-it">
    <w:name w:val="fulltext-it"/>
    <w:basedOn w:val="Policepardfaut"/>
    <w:rsid w:val="00903EBA"/>
    <w:rPr>
      <w:rFonts w:ascii="Marianne Light" w:hAnsi="Marianne Light"/>
      <w:b w:val="0"/>
      <w:i w:val="0"/>
      <w:sz w:val="20"/>
    </w:rPr>
  </w:style>
  <w:style w:type="paragraph" w:styleId="Normalcentr">
    <w:name w:val="Block Text"/>
    <w:basedOn w:val="Normal"/>
    <w:rsid w:val="00903EBA"/>
    <w:pPr>
      <w:ind w:left="360" w:right="26"/>
    </w:pPr>
    <w:rPr>
      <w:rFonts w:ascii="Tahoma" w:hAnsi="Tahoma"/>
      <w:szCs w:val="20"/>
      <w:lang w:eastAsia="en-GB"/>
    </w:rPr>
  </w:style>
  <w:style w:type="character" w:customStyle="1" w:styleId="FootnoteCharacters">
    <w:name w:val="Footnote Characters"/>
    <w:rsid w:val="00903EBA"/>
    <w:rPr>
      <w:sz w:val="24"/>
      <w:u w:val="single"/>
      <w:vertAlign w:val="superscript"/>
      <w:lang w:val="en-US" w:eastAsia="en-US" w:bidi="ar-SA"/>
    </w:rPr>
  </w:style>
  <w:style w:type="paragraph" w:customStyle="1" w:styleId="NormalTahoma">
    <w:name w:val="Normal + Tahoma"/>
    <w:aliases w:val="11 pt"/>
    <w:basedOn w:val="Normal"/>
    <w:rsid w:val="00903EBA"/>
  </w:style>
  <w:style w:type="paragraph" w:customStyle="1" w:styleId="Figuren">
    <w:name w:val="Figure n°"/>
    <w:basedOn w:val="Normal"/>
    <w:rsid w:val="00903EBA"/>
    <w:pPr>
      <w:tabs>
        <w:tab w:val="num" w:pos="180"/>
      </w:tabs>
      <w:ind w:left="180" w:firstLine="288"/>
    </w:pPr>
  </w:style>
  <w:style w:type="paragraph" w:customStyle="1" w:styleId="Paragraphedeliste1">
    <w:name w:val="Paragraphe de liste1"/>
    <w:basedOn w:val="Normal"/>
    <w:rsid w:val="00903EBA"/>
    <w:pPr>
      <w:overflowPunct w:val="0"/>
      <w:autoSpaceDE w:val="0"/>
      <w:autoSpaceDN w:val="0"/>
      <w:adjustRightInd w:val="0"/>
      <w:ind w:left="720"/>
      <w:textAlignment w:val="baseline"/>
    </w:pPr>
    <w:rPr>
      <w:szCs w:val="20"/>
      <w:lang w:val="en-US"/>
    </w:rPr>
  </w:style>
  <w:style w:type="paragraph" w:customStyle="1" w:styleId="Notes">
    <w:name w:val="Notes"/>
    <w:basedOn w:val="Notedebasdepage"/>
    <w:link w:val="NotesCar"/>
    <w:rsid w:val="00903EBA"/>
    <w:pPr>
      <w:spacing w:line="288" w:lineRule="auto"/>
      <w:contextualSpacing/>
    </w:pPr>
  </w:style>
  <w:style w:type="character" w:customStyle="1" w:styleId="NotesCar">
    <w:name w:val="Notes Car"/>
    <w:link w:val="Notes"/>
    <w:rsid w:val="00903EBA"/>
    <w:rPr>
      <w:rFonts w:asciiTheme="minorHAnsi" w:eastAsiaTheme="minorHAnsi" w:hAnsiTheme="minorHAnsi"/>
      <w:kern w:val="2"/>
      <w:sz w:val="18"/>
      <w:szCs w:val="16"/>
      <w:lang w:eastAsia="en-US"/>
      <w14:ligatures w14:val="standardContextual"/>
    </w:rPr>
  </w:style>
  <w:style w:type="character" w:styleId="CitationHTML">
    <w:name w:val="HTML Cite"/>
    <w:rsid w:val="00903EBA"/>
    <w:rPr>
      <w:i/>
      <w:iCs/>
    </w:rPr>
  </w:style>
  <w:style w:type="paragraph" w:customStyle="1" w:styleId="Donnesessentielles">
    <w:name w:val="Données essentielles"/>
    <w:basedOn w:val="Normal"/>
    <w:link w:val="DonnesessentiellesCar"/>
    <w:rsid w:val="00903EBA"/>
    <w:pPr>
      <w:shd w:val="clear" w:color="auto" w:fill="FDE9D9"/>
      <w:ind w:left="360" w:hanging="360"/>
    </w:pPr>
    <w:rPr>
      <w:sz w:val="18"/>
      <w:szCs w:val="18"/>
    </w:rPr>
  </w:style>
  <w:style w:type="character" w:customStyle="1" w:styleId="DonnesessentiellesCar">
    <w:name w:val="Données essentielles Car"/>
    <w:link w:val="Donnesessentielles"/>
    <w:rsid w:val="00903EBA"/>
    <w:rPr>
      <w:rFonts w:asciiTheme="minorHAnsi" w:eastAsiaTheme="minorHAnsi" w:hAnsiTheme="minorHAnsi" w:cstheme="minorBidi"/>
      <w:kern w:val="2"/>
      <w:sz w:val="18"/>
      <w:szCs w:val="18"/>
      <w:shd w:val="clear" w:color="auto" w:fill="FDE9D9"/>
      <w:lang w:eastAsia="en-US"/>
      <w14:ligatures w14:val="standardContextual"/>
    </w:rPr>
  </w:style>
  <w:style w:type="table" w:styleId="Grilledetableau8">
    <w:name w:val="Table Grid 8"/>
    <w:basedOn w:val="TableauNormal"/>
    <w:rsid w:val="00903EBA"/>
    <w:rPr>
      <w:rFonts w:ascii="Times" w:eastAsia="Times" w:hAnsi="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ccentuationintense">
    <w:name w:val="Intense Emphasis"/>
    <w:uiPriority w:val="21"/>
    <w:qFormat/>
    <w:rsid w:val="00903EBA"/>
    <w:rPr>
      <w:b/>
      <w:bCs/>
      <w:i/>
      <w:iCs/>
      <w:color w:val="4F81BD"/>
    </w:rPr>
  </w:style>
  <w:style w:type="paragraph" w:styleId="Date">
    <w:name w:val="Date"/>
    <w:basedOn w:val="Normal"/>
    <w:next w:val="Normal"/>
    <w:link w:val="DateCar"/>
    <w:rsid w:val="00903EBA"/>
  </w:style>
  <w:style w:type="character" w:customStyle="1" w:styleId="DateCar">
    <w:name w:val="Date Car"/>
    <w:link w:val="Date"/>
    <w:rsid w:val="00903EBA"/>
    <w:rPr>
      <w:rFonts w:asciiTheme="minorHAnsi" w:eastAsiaTheme="minorHAnsi" w:hAnsiTheme="minorHAnsi" w:cstheme="minorBidi"/>
      <w:kern w:val="2"/>
      <w:sz w:val="22"/>
      <w:szCs w:val="22"/>
      <w:lang w:eastAsia="en-US"/>
      <w14:ligatures w14:val="standardContextual"/>
    </w:rPr>
  </w:style>
  <w:style w:type="paragraph" w:customStyle="1" w:styleId="FAITSMARQUANTS">
    <w:name w:val="FAITS MARQUANTS"/>
    <w:basedOn w:val="Normal"/>
    <w:link w:val="FAITSMARQUANTSCar"/>
    <w:qFormat/>
    <w:rsid w:val="00903EBA"/>
    <w:pPr>
      <w:pBdr>
        <w:left w:val="dotted" w:sz="48" w:space="4" w:color="660066"/>
      </w:pBdr>
      <w:shd w:val="clear" w:color="auto" w:fill="F2F2F2"/>
      <w:spacing w:before="240"/>
      <w:ind w:left="2268"/>
    </w:pPr>
  </w:style>
  <w:style w:type="character" w:customStyle="1" w:styleId="FAITSMARQUANTSCar">
    <w:name w:val="FAITS MARQUANTS Car"/>
    <w:link w:val="FAITSMARQUANTS"/>
    <w:rsid w:val="00903EBA"/>
    <w:rPr>
      <w:rFonts w:asciiTheme="minorHAnsi" w:eastAsiaTheme="minorHAnsi" w:hAnsiTheme="minorHAnsi" w:cstheme="minorBidi"/>
      <w:kern w:val="2"/>
      <w:sz w:val="22"/>
      <w:szCs w:val="22"/>
      <w:shd w:val="clear" w:color="auto" w:fill="F2F2F2"/>
      <w:lang w:eastAsia="en-US"/>
      <w14:ligatures w14:val="standardContextual"/>
    </w:rPr>
  </w:style>
  <w:style w:type="paragraph" w:customStyle="1" w:styleId="CorpsdetexteCorpsdetexte1">
    <w:name w:val="Corps de texte.Corps de texte1"/>
    <w:basedOn w:val="Normal"/>
    <w:rsid w:val="00903EBA"/>
    <w:rPr>
      <w:rFonts w:cs="Times New Roman"/>
    </w:rPr>
  </w:style>
  <w:style w:type="character" w:styleId="Textedelespacerserv">
    <w:name w:val="Placeholder Text"/>
    <w:uiPriority w:val="99"/>
    <w:semiHidden/>
    <w:rsid w:val="00903EBA"/>
    <w:rPr>
      <w:color w:val="808080"/>
    </w:rPr>
  </w:style>
  <w:style w:type="character" w:customStyle="1" w:styleId="Mentionnonrsolue1">
    <w:name w:val="Mention non résolue1"/>
    <w:uiPriority w:val="99"/>
    <w:semiHidden/>
    <w:unhideWhenUsed/>
    <w:rsid w:val="00903EBA"/>
    <w:rPr>
      <w:color w:val="605E5C"/>
      <w:shd w:val="clear" w:color="auto" w:fill="E1DFDD"/>
    </w:rPr>
  </w:style>
  <w:style w:type="character" w:customStyle="1" w:styleId="En-tteCar">
    <w:name w:val="En-tête Car"/>
    <w:aliases w:val="Page Header Car,En-tête1 Car,Bayer Header Car"/>
    <w:link w:val="En-tte"/>
    <w:rsid w:val="00903EBA"/>
    <w:rPr>
      <w:rFonts w:asciiTheme="minorHAnsi" w:eastAsiaTheme="minorHAnsi" w:hAnsiTheme="minorHAnsi" w:cstheme="minorBidi"/>
      <w:kern w:val="2"/>
      <w:sz w:val="22"/>
      <w:szCs w:val="22"/>
      <w:lang w:eastAsia="en-US"/>
      <w14:ligatures w14:val="standardContextual"/>
    </w:rPr>
  </w:style>
  <w:style w:type="character" w:customStyle="1" w:styleId="consigne">
    <w:name w:val="consigne"/>
    <w:rsid w:val="00903EBA"/>
    <w:rPr>
      <w:rFonts w:ascii="Comic Sans MS" w:hAnsi="Comic Sans MS"/>
      <w:i/>
      <w:sz w:val="22"/>
    </w:rPr>
  </w:style>
  <w:style w:type="numbering" w:customStyle="1" w:styleId="Listeactuelle1">
    <w:name w:val="Liste actuelle1"/>
    <w:uiPriority w:val="99"/>
    <w:rsid w:val="00903EBA"/>
    <w:pPr>
      <w:numPr>
        <w:numId w:val="5"/>
      </w:numPr>
    </w:pPr>
  </w:style>
  <w:style w:type="numbering" w:customStyle="1" w:styleId="Listeactuelle2">
    <w:name w:val="Liste actuelle2"/>
    <w:uiPriority w:val="99"/>
    <w:rsid w:val="00903EBA"/>
    <w:pPr>
      <w:numPr>
        <w:numId w:val="17"/>
      </w:numPr>
    </w:pPr>
  </w:style>
  <w:style w:type="numbering" w:customStyle="1" w:styleId="Listeactuelle3">
    <w:name w:val="Liste actuelle3"/>
    <w:uiPriority w:val="99"/>
    <w:rsid w:val="00903EBA"/>
    <w:pPr>
      <w:numPr>
        <w:numId w:val="18"/>
      </w:numPr>
    </w:pPr>
  </w:style>
  <w:style w:type="paragraph" w:customStyle="1" w:styleId="Titreoptions">
    <w:name w:val="Titre options"/>
    <w:basedOn w:val="Normal"/>
    <w:rsid w:val="00903EBA"/>
    <w:pPr>
      <w:numPr>
        <w:numId w:val="22"/>
      </w:numPr>
      <w:shd w:val="clear" w:color="auto" w:fill="D9D9D9"/>
      <w:spacing w:before="120" w:after="0"/>
      <w:jc w:val="both"/>
    </w:pPr>
    <w:rPr>
      <w:rFonts w:eastAsia="Times New Roman" w:cs="Tahoma"/>
      <w:b/>
      <w:color w:val="660033"/>
      <w:szCs w:val="24"/>
      <w:lang w:eastAsia="fr-FR"/>
    </w:rPr>
  </w:style>
  <w:style w:type="table" w:customStyle="1" w:styleId="Tableausimple21">
    <w:name w:val="Tableau simple 21"/>
    <w:basedOn w:val="TableauNormal"/>
    <w:uiPriority w:val="42"/>
    <w:rsid w:val="00903EB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ev">
    <w:name w:val="Strong"/>
    <w:basedOn w:val="Policepardfaut"/>
    <w:uiPriority w:val="22"/>
    <w:qFormat/>
    <w:rsid w:val="00903EBA"/>
    <w:rPr>
      <w:b/>
      <w:bCs/>
    </w:rPr>
  </w:style>
  <w:style w:type="character" w:styleId="Accentuation">
    <w:name w:val="Emphasis"/>
    <w:basedOn w:val="Policepardfaut"/>
    <w:uiPriority w:val="20"/>
    <w:qFormat/>
    <w:rsid w:val="00903EBA"/>
    <w:rPr>
      <w:i/>
      <w:iCs/>
    </w:rPr>
  </w:style>
  <w:style w:type="paragraph" w:styleId="Textedebulles">
    <w:name w:val="Balloon Text"/>
    <w:basedOn w:val="Normal"/>
    <w:link w:val="TextedebullesCar"/>
    <w:rsid w:val="00903E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03EBA"/>
    <w:rPr>
      <w:rFonts w:ascii="Tahoma" w:eastAsiaTheme="minorHAnsi" w:hAnsi="Tahoma" w:cs="Tahoma"/>
      <w:kern w:val="2"/>
      <w:sz w:val="16"/>
      <w:szCs w:val="16"/>
      <w:lang w:eastAsia="en-US"/>
      <w14:ligatures w14:val="standardContextual"/>
    </w:rPr>
  </w:style>
  <w:style w:type="character" w:customStyle="1" w:styleId="Puceniv01CarCar">
    <w:name w:val="Puce niv 01 Car Car"/>
    <w:link w:val="Puceniv01"/>
    <w:qFormat/>
    <w:rsid w:val="00903EBA"/>
  </w:style>
  <w:style w:type="paragraph" w:customStyle="1" w:styleId="Puceniv01">
    <w:name w:val="Puce niv 01"/>
    <w:basedOn w:val="Paragraphedeliste"/>
    <w:link w:val="Puceniv01CarCar"/>
    <w:autoRedefine/>
    <w:qFormat/>
    <w:rsid w:val="00903EBA"/>
    <w:pPr>
      <w:suppressAutoHyphens/>
      <w:spacing w:before="0"/>
      <w:ind w:left="0"/>
      <w:contextualSpacing/>
      <w:jc w:val="both"/>
    </w:pPr>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qFormat/>
    <w:rsid w:val="00903EBA"/>
    <w:pPr>
      <w:keepNext/>
      <w:keepLines/>
      <w:numPr>
        <w:numId w:val="0"/>
      </w:numPr>
      <w:spacing w:before="480" w:after="0"/>
      <w:outlineLvl w:val="9"/>
    </w:pPr>
    <w:rPr>
      <w:rFonts w:asciiTheme="majorHAnsi" w:eastAsiaTheme="majorEastAsia" w:hAnsiTheme="majorHAnsi" w:cstheme="majorBidi"/>
      <w:caps w:val="0"/>
      <w:color w:val="365F91" w:themeColor="accent1" w:themeShade="BF"/>
      <w:spacing w:val="0"/>
      <w:sz w:val="28"/>
      <w:szCs w:val="28"/>
    </w:rPr>
  </w:style>
  <w:style w:type="paragraph" w:styleId="Titre">
    <w:name w:val="Title"/>
    <w:basedOn w:val="Normal"/>
    <w:next w:val="Normal"/>
    <w:link w:val="TitreCar"/>
    <w:qFormat/>
    <w:rsid w:val="00323956"/>
    <w:pPr>
      <w:numPr>
        <w:numId w:val="56"/>
      </w:numPr>
      <w:spacing w:after="300" w:line="240" w:lineRule="auto"/>
      <w:ind w:left="720"/>
      <w:contextualSpacing/>
    </w:pPr>
    <w:rPr>
      <w:rFonts w:eastAsiaTheme="majorEastAsia" w:cstheme="majorBidi"/>
      <w:b/>
      <w:color w:val="0070C0"/>
      <w:spacing w:val="5"/>
      <w:kern w:val="28"/>
      <w:sz w:val="24"/>
      <w:szCs w:val="52"/>
    </w:rPr>
  </w:style>
  <w:style w:type="character" w:customStyle="1" w:styleId="TitreCar">
    <w:name w:val="Titre Car"/>
    <w:basedOn w:val="Policepardfaut"/>
    <w:link w:val="Titre"/>
    <w:rsid w:val="00323956"/>
    <w:rPr>
      <w:rFonts w:asciiTheme="minorHAnsi" w:eastAsiaTheme="majorEastAsia" w:hAnsiTheme="minorHAnsi" w:cstheme="majorBidi"/>
      <w:b/>
      <w:color w:val="0070C0"/>
      <w:spacing w:val="5"/>
      <w:kern w:val="28"/>
      <w:sz w:val="24"/>
      <w:szCs w:val="52"/>
      <w:lang w:eastAsia="en-US"/>
      <w14:ligatures w14:val="standardContextual"/>
    </w:rPr>
  </w:style>
  <w:style w:type="character" w:customStyle="1" w:styleId="LienInternet">
    <w:name w:val="Lien Internet"/>
    <w:basedOn w:val="Policepardfaut"/>
    <w:uiPriority w:val="99"/>
    <w:unhideWhenUsed/>
    <w:rsid w:val="003F7599"/>
    <w:rPr>
      <w:color w:val="0000FF" w:themeColor="hyperlink"/>
      <w:u w:val="single"/>
    </w:rPr>
  </w:style>
  <w:style w:type="character" w:customStyle="1" w:styleId="Sautdindex">
    <w:name w:val="Saut d'index"/>
    <w:qFormat/>
    <w:rsid w:val="003F7599"/>
  </w:style>
  <w:style w:type="character" w:styleId="Titredulivre">
    <w:name w:val="Book Title"/>
    <w:basedOn w:val="Policepardfaut"/>
    <w:uiPriority w:val="33"/>
    <w:qFormat/>
    <w:rsid w:val="003F7599"/>
    <w:rPr>
      <w:b/>
      <w:bCs/>
      <w:smallCaps/>
      <w:spacing w:val="5"/>
    </w:rPr>
  </w:style>
  <w:style w:type="character" w:styleId="Mentionnonrsolue">
    <w:name w:val="Unresolved Mention"/>
    <w:basedOn w:val="Policepardfaut"/>
    <w:uiPriority w:val="99"/>
    <w:semiHidden/>
    <w:unhideWhenUsed/>
    <w:rsid w:val="00000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487">
      <w:bodyDiv w:val="1"/>
      <w:marLeft w:val="0"/>
      <w:marRight w:val="0"/>
      <w:marTop w:val="0"/>
      <w:marBottom w:val="0"/>
      <w:divBdr>
        <w:top w:val="none" w:sz="0" w:space="0" w:color="auto"/>
        <w:left w:val="none" w:sz="0" w:space="0" w:color="auto"/>
        <w:bottom w:val="none" w:sz="0" w:space="0" w:color="auto"/>
        <w:right w:val="none" w:sz="0" w:space="0" w:color="auto"/>
      </w:divBdr>
    </w:div>
    <w:div w:id="94905417">
      <w:bodyDiv w:val="1"/>
      <w:marLeft w:val="0"/>
      <w:marRight w:val="0"/>
      <w:marTop w:val="0"/>
      <w:marBottom w:val="0"/>
      <w:divBdr>
        <w:top w:val="none" w:sz="0" w:space="0" w:color="auto"/>
        <w:left w:val="none" w:sz="0" w:space="0" w:color="auto"/>
        <w:bottom w:val="none" w:sz="0" w:space="0" w:color="auto"/>
        <w:right w:val="none" w:sz="0" w:space="0" w:color="auto"/>
      </w:divBdr>
    </w:div>
    <w:div w:id="145901297">
      <w:bodyDiv w:val="1"/>
      <w:marLeft w:val="0"/>
      <w:marRight w:val="0"/>
      <w:marTop w:val="0"/>
      <w:marBottom w:val="0"/>
      <w:divBdr>
        <w:top w:val="none" w:sz="0" w:space="0" w:color="auto"/>
        <w:left w:val="none" w:sz="0" w:space="0" w:color="auto"/>
        <w:bottom w:val="none" w:sz="0" w:space="0" w:color="auto"/>
        <w:right w:val="none" w:sz="0" w:space="0" w:color="auto"/>
      </w:divBdr>
    </w:div>
    <w:div w:id="146750355">
      <w:bodyDiv w:val="1"/>
      <w:marLeft w:val="0"/>
      <w:marRight w:val="0"/>
      <w:marTop w:val="0"/>
      <w:marBottom w:val="0"/>
      <w:divBdr>
        <w:top w:val="none" w:sz="0" w:space="0" w:color="auto"/>
        <w:left w:val="none" w:sz="0" w:space="0" w:color="auto"/>
        <w:bottom w:val="none" w:sz="0" w:space="0" w:color="auto"/>
        <w:right w:val="none" w:sz="0" w:space="0" w:color="auto"/>
      </w:divBdr>
    </w:div>
    <w:div w:id="202442883">
      <w:bodyDiv w:val="1"/>
      <w:marLeft w:val="0"/>
      <w:marRight w:val="0"/>
      <w:marTop w:val="0"/>
      <w:marBottom w:val="0"/>
      <w:divBdr>
        <w:top w:val="none" w:sz="0" w:space="0" w:color="auto"/>
        <w:left w:val="none" w:sz="0" w:space="0" w:color="auto"/>
        <w:bottom w:val="none" w:sz="0" w:space="0" w:color="auto"/>
        <w:right w:val="none" w:sz="0" w:space="0" w:color="auto"/>
      </w:divBdr>
    </w:div>
    <w:div w:id="219218700">
      <w:bodyDiv w:val="1"/>
      <w:marLeft w:val="0"/>
      <w:marRight w:val="0"/>
      <w:marTop w:val="0"/>
      <w:marBottom w:val="0"/>
      <w:divBdr>
        <w:top w:val="none" w:sz="0" w:space="0" w:color="auto"/>
        <w:left w:val="none" w:sz="0" w:space="0" w:color="auto"/>
        <w:bottom w:val="none" w:sz="0" w:space="0" w:color="auto"/>
        <w:right w:val="none" w:sz="0" w:space="0" w:color="auto"/>
      </w:divBdr>
    </w:div>
    <w:div w:id="231280882">
      <w:bodyDiv w:val="1"/>
      <w:marLeft w:val="0"/>
      <w:marRight w:val="0"/>
      <w:marTop w:val="0"/>
      <w:marBottom w:val="0"/>
      <w:divBdr>
        <w:top w:val="none" w:sz="0" w:space="0" w:color="auto"/>
        <w:left w:val="none" w:sz="0" w:space="0" w:color="auto"/>
        <w:bottom w:val="none" w:sz="0" w:space="0" w:color="auto"/>
        <w:right w:val="none" w:sz="0" w:space="0" w:color="auto"/>
      </w:divBdr>
    </w:div>
    <w:div w:id="239608430">
      <w:bodyDiv w:val="1"/>
      <w:marLeft w:val="0"/>
      <w:marRight w:val="0"/>
      <w:marTop w:val="0"/>
      <w:marBottom w:val="0"/>
      <w:divBdr>
        <w:top w:val="none" w:sz="0" w:space="0" w:color="auto"/>
        <w:left w:val="none" w:sz="0" w:space="0" w:color="auto"/>
        <w:bottom w:val="none" w:sz="0" w:space="0" w:color="auto"/>
        <w:right w:val="none" w:sz="0" w:space="0" w:color="auto"/>
      </w:divBdr>
    </w:div>
    <w:div w:id="241985021">
      <w:bodyDiv w:val="1"/>
      <w:marLeft w:val="0"/>
      <w:marRight w:val="0"/>
      <w:marTop w:val="0"/>
      <w:marBottom w:val="0"/>
      <w:divBdr>
        <w:top w:val="none" w:sz="0" w:space="0" w:color="auto"/>
        <w:left w:val="none" w:sz="0" w:space="0" w:color="auto"/>
        <w:bottom w:val="none" w:sz="0" w:space="0" w:color="auto"/>
        <w:right w:val="none" w:sz="0" w:space="0" w:color="auto"/>
      </w:divBdr>
      <w:divsChild>
        <w:div w:id="398987252">
          <w:marLeft w:val="0"/>
          <w:marRight w:val="0"/>
          <w:marTop w:val="0"/>
          <w:marBottom w:val="0"/>
          <w:divBdr>
            <w:top w:val="none" w:sz="0" w:space="0" w:color="auto"/>
            <w:left w:val="none" w:sz="0" w:space="0" w:color="auto"/>
            <w:bottom w:val="none" w:sz="0" w:space="0" w:color="auto"/>
            <w:right w:val="none" w:sz="0" w:space="0" w:color="auto"/>
          </w:divBdr>
        </w:div>
      </w:divsChild>
    </w:div>
    <w:div w:id="251741279">
      <w:bodyDiv w:val="1"/>
      <w:marLeft w:val="0"/>
      <w:marRight w:val="0"/>
      <w:marTop w:val="0"/>
      <w:marBottom w:val="0"/>
      <w:divBdr>
        <w:top w:val="none" w:sz="0" w:space="0" w:color="auto"/>
        <w:left w:val="none" w:sz="0" w:space="0" w:color="auto"/>
        <w:bottom w:val="none" w:sz="0" w:space="0" w:color="auto"/>
        <w:right w:val="none" w:sz="0" w:space="0" w:color="auto"/>
      </w:divBdr>
    </w:div>
    <w:div w:id="252517869">
      <w:bodyDiv w:val="1"/>
      <w:marLeft w:val="0"/>
      <w:marRight w:val="0"/>
      <w:marTop w:val="0"/>
      <w:marBottom w:val="0"/>
      <w:divBdr>
        <w:top w:val="none" w:sz="0" w:space="0" w:color="auto"/>
        <w:left w:val="none" w:sz="0" w:space="0" w:color="auto"/>
        <w:bottom w:val="none" w:sz="0" w:space="0" w:color="auto"/>
        <w:right w:val="none" w:sz="0" w:space="0" w:color="auto"/>
      </w:divBdr>
    </w:div>
    <w:div w:id="283192714">
      <w:bodyDiv w:val="1"/>
      <w:marLeft w:val="0"/>
      <w:marRight w:val="0"/>
      <w:marTop w:val="0"/>
      <w:marBottom w:val="0"/>
      <w:divBdr>
        <w:top w:val="none" w:sz="0" w:space="0" w:color="auto"/>
        <w:left w:val="none" w:sz="0" w:space="0" w:color="auto"/>
        <w:bottom w:val="none" w:sz="0" w:space="0" w:color="auto"/>
        <w:right w:val="none" w:sz="0" w:space="0" w:color="auto"/>
      </w:divBdr>
    </w:div>
    <w:div w:id="290988285">
      <w:bodyDiv w:val="1"/>
      <w:marLeft w:val="0"/>
      <w:marRight w:val="0"/>
      <w:marTop w:val="0"/>
      <w:marBottom w:val="0"/>
      <w:divBdr>
        <w:top w:val="none" w:sz="0" w:space="0" w:color="auto"/>
        <w:left w:val="none" w:sz="0" w:space="0" w:color="auto"/>
        <w:bottom w:val="none" w:sz="0" w:space="0" w:color="auto"/>
        <w:right w:val="none" w:sz="0" w:space="0" w:color="auto"/>
      </w:divBdr>
    </w:div>
    <w:div w:id="312180356">
      <w:bodyDiv w:val="1"/>
      <w:marLeft w:val="0"/>
      <w:marRight w:val="0"/>
      <w:marTop w:val="0"/>
      <w:marBottom w:val="0"/>
      <w:divBdr>
        <w:top w:val="none" w:sz="0" w:space="0" w:color="auto"/>
        <w:left w:val="none" w:sz="0" w:space="0" w:color="auto"/>
        <w:bottom w:val="none" w:sz="0" w:space="0" w:color="auto"/>
        <w:right w:val="none" w:sz="0" w:space="0" w:color="auto"/>
      </w:divBdr>
    </w:div>
    <w:div w:id="354383421">
      <w:bodyDiv w:val="1"/>
      <w:marLeft w:val="0"/>
      <w:marRight w:val="0"/>
      <w:marTop w:val="0"/>
      <w:marBottom w:val="0"/>
      <w:divBdr>
        <w:top w:val="none" w:sz="0" w:space="0" w:color="auto"/>
        <w:left w:val="none" w:sz="0" w:space="0" w:color="auto"/>
        <w:bottom w:val="none" w:sz="0" w:space="0" w:color="auto"/>
        <w:right w:val="none" w:sz="0" w:space="0" w:color="auto"/>
      </w:divBdr>
    </w:div>
    <w:div w:id="362024804">
      <w:bodyDiv w:val="1"/>
      <w:marLeft w:val="0"/>
      <w:marRight w:val="0"/>
      <w:marTop w:val="0"/>
      <w:marBottom w:val="0"/>
      <w:divBdr>
        <w:top w:val="none" w:sz="0" w:space="0" w:color="auto"/>
        <w:left w:val="none" w:sz="0" w:space="0" w:color="auto"/>
        <w:bottom w:val="none" w:sz="0" w:space="0" w:color="auto"/>
        <w:right w:val="none" w:sz="0" w:space="0" w:color="auto"/>
      </w:divBdr>
      <w:divsChild>
        <w:div w:id="902567798">
          <w:marLeft w:val="0"/>
          <w:marRight w:val="0"/>
          <w:marTop w:val="0"/>
          <w:marBottom w:val="0"/>
          <w:divBdr>
            <w:top w:val="none" w:sz="0" w:space="0" w:color="auto"/>
            <w:left w:val="none" w:sz="0" w:space="0" w:color="auto"/>
            <w:bottom w:val="none" w:sz="0" w:space="0" w:color="auto"/>
            <w:right w:val="none" w:sz="0" w:space="0" w:color="auto"/>
          </w:divBdr>
          <w:divsChild>
            <w:div w:id="149760085">
              <w:marLeft w:val="0"/>
              <w:marRight w:val="0"/>
              <w:marTop w:val="0"/>
              <w:marBottom w:val="0"/>
              <w:divBdr>
                <w:top w:val="none" w:sz="0" w:space="0" w:color="auto"/>
                <w:left w:val="none" w:sz="0" w:space="0" w:color="auto"/>
                <w:bottom w:val="none" w:sz="0" w:space="0" w:color="auto"/>
                <w:right w:val="none" w:sz="0" w:space="0" w:color="auto"/>
              </w:divBdr>
            </w:div>
            <w:div w:id="1459757520">
              <w:marLeft w:val="0"/>
              <w:marRight w:val="0"/>
              <w:marTop w:val="0"/>
              <w:marBottom w:val="0"/>
              <w:divBdr>
                <w:top w:val="none" w:sz="0" w:space="0" w:color="auto"/>
                <w:left w:val="none" w:sz="0" w:space="0" w:color="auto"/>
                <w:bottom w:val="none" w:sz="0" w:space="0" w:color="auto"/>
                <w:right w:val="none" w:sz="0" w:space="0" w:color="auto"/>
              </w:divBdr>
            </w:div>
            <w:div w:id="1999770989">
              <w:marLeft w:val="0"/>
              <w:marRight w:val="0"/>
              <w:marTop w:val="0"/>
              <w:marBottom w:val="0"/>
              <w:divBdr>
                <w:top w:val="none" w:sz="0" w:space="0" w:color="auto"/>
                <w:left w:val="none" w:sz="0" w:space="0" w:color="auto"/>
                <w:bottom w:val="none" w:sz="0" w:space="0" w:color="auto"/>
                <w:right w:val="none" w:sz="0" w:space="0" w:color="auto"/>
              </w:divBdr>
            </w:div>
            <w:div w:id="20984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176429">
      <w:bodyDiv w:val="1"/>
      <w:marLeft w:val="0"/>
      <w:marRight w:val="0"/>
      <w:marTop w:val="0"/>
      <w:marBottom w:val="0"/>
      <w:divBdr>
        <w:top w:val="none" w:sz="0" w:space="0" w:color="auto"/>
        <w:left w:val="none" w:sz="0" w:space="0" w:color="auto"/>
        <w:bottom w:val="none" w:sz="0" w:space="0" w:color="auto"/>
        <w:right w:val="none" w:sz="0" w:space="0" w:color="auto"/>
      </w:divBdr>
    </w:div>
    <w:div w:id="406459539">
      <w:bodyDiv w:val="1"/>
      <w:marLeft w:val="0"/>
      <w:marRight w:val="0"/>
      <w:marTop w:val="0"/>
      <w:marBottom w:val="0"/>
      <w:divBdr>
        <w:top w:val="none" w:sz="0" w:space="0" w:color="auto"/>
        <w:left w:val="none" w:sz="0" w:space="0" w:color="auto"/>
        <w:bottom w:val="none" w:sz="0" w:space="0" w:color="auto"/>
        <w:right w:val="none" w:sz="0" w:space="0" w:color="auto"/>
      </w:divBdr>
      <w:divsChild>
        <w:div w:id="741563733">
          <w:marLeft w:val="0"/>
          <w:marRight w:val="0"/>
          <w:marTop w:val="0"/>
          <w:marBottom w:val="0"/>
          <w:divBdr>
            <w:top w:val="none" w:sz="0" w:space="0" w:color="auto"/>
            <w:left w:val="none" w:sz="0" w:space="0" w:color="auto"/>
            <w:bottom w:val="none" w:sz="0" w:space="0" w:color="auto"/>
            <w:right w:val="none" w:sz="0" w:space="0" w:color="auto"/>
          </w:divBdr>
          <w:divsChild>
            <w:div w:id="1045640490">
              <w:marLeft w:val="0"/>
              <w:marRight w:val="0"/>
              <w:marTop w:val="0"/>
              <w:marBottom w:val="0"/>
              <w:divBdr>
                <w:top w:val="none" w:sz="0" w:space="0" w:color="auto"/>
                <w:left w:val="none" w:sz="0" w:space="0" w:color="auto"/>
                <w:bottom w:val="none" w:sz="0" w:space="0" w:color="auto"/>
                <w:right w:val="none" w:sz="0" w:space="0" w:color="auto"/>
              </w:divBdr>
              <w:divsChild>
                <w:div w:id="250505525">
                  <w:marLeft w:val="0"/>
                  <w:marRight w:val="-6084"/>
                  <w:marTop w:val="0"/>
                  <w:marBottom w:val="0"/>
                  <w:divBdr>
                    <w:top w:val="none" w:sz="0" w:space="0" w:color="auto"/>
                    <w:left w:val="none" w:sz="0" w:space="0" w:color="auto"/>
                    <w:bottom w:val="none" w:sz="0" w:space="0" w:color="auto"/>
                    <w:right w:val="none" w:sz="0" w:space="0" w:color="auto"/>
                  </w:divBdr>
                  <w:divsChild>
                    <w:div w:id="1066607395">
                      <w:marLeft w:val="0"/>
                      <w:marRight w:val="5844"/>
                      <w:marTop w:val="0"/>
                      <w:marBottom w:val="0"/>
                      <w:divBdr>
                        <w:top w:val="none" w:sz="0" w:space="0" w:color="auto"/>
                        <w:left w:val="none" w:sz="0" w:space="0" w:color="auto"/>
                        <w:bottom w:val="none" w:sz="0" w:space="0" w:color="auto"/>
                        <w:right w:val="none" w:sz="0" w:space="0" w:color="auto"/>
                      </w:divBdr>
                      <w:divsChild>
                        <w:div w:id="191966766">
                          <w:marLeft w:val="0"/>
                          <w:marRight w:val="0"/>
                          <w:marTop w:val="0"/>
                          <w:marBottom w:val="0"/>
                          <w:divBdr>
                            <w:top w:val="none" w:sz="0" w:space="0" w:color="auto"/>
                            <w:left w:val="none" w:sz="0" w:space="0" w:color="auto"/>
                            <w:bottom w:val="none" w:sz="0" w:space="0" w:color="auto"/>
                            <w:right w:val="none" w:sz="0" w:space="0" w:color="auto"/>
                          </w:divBdr>
                          <w:divsChild>
                            <w:div w:id="1119252535">
                              <w:marLeft w:val="0"/>
                              <w:marRight w:val="0"/>
                              <w:marTop w:val="120"/>
                              <w:marBottom w:val="360"/>
                              <w:divBdr>
                                <w:top w:val="none" w:sz="0" w:space="0" w:color="auto"/>
                                <w:left w:val="none" w:sz="0" w:space="0" w:color="auto"/>
                                <w:bottom w:val="none" w:sz="0" w:space="0" w:color="auto"/>
                                <w:right w:val="none" w:sz="0" w:space="0" w:color="auto"/>
                              </w:divBdr>
                              <w:divsChild>
                                <w:div w:id="317154366">
                                  <w:marLeft w:val="469"/>
                                  <w:marRight w:val="0"/>
                                  <w:marTop w:val="0"/>
                                  <w:marBottom w:val="0"/>
                                  <w:divBdr>
                                    <w:top w:val="none" w:sz="0" w:space="0" w:color="auto"/>
                                    <w:left w:val="none" w:sz="0" w:space="0" w:color="auto"/>
                                    <w:bottom w:val="none" w:sz="0" w:space="0" w:color="auto"/>
                                    <w:right w:val="none" w:sz="0" w:space="0" w:color="auto"/>
                                  </w:divBdr>
                                  <w:divsChild>
                                    <w:div w:id="21412234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311551">
      <w:bodyDiv w:val="1"/>
      <w:marLeft w:val="0"/>
      <w:marRight w:val="0"/>
      <w:marTop w:val="0"/>
      <w:marBottom w:val="0"/>
      <w:divBdr>
        <w:top w:val="none" w:sz="0" w:space="0" w:color="auto"/>
        <w:left w:val="none" w:sz="0" w:space="0" w:color="auto"/>
        <w:bottom w:val="none" w:sz="0" w:space="0" w:color="auto"/>
        <w:right w:val="none" w:sz="0" w:space="0" w:color="auto"/>
      </w:divBdr>
    </w:div>
    <w:div w:id="453908626">
      <w:bodyDiv w:val="1"/>
      <w:marLeft w:val="0"/>
      <w:marRight w:val="0"/>
      <w:marTop w:val="0"/>
      <w:marBottom w:val="0"/>
      <w:divBdr>
        <w:top w:val="none" w:sz="0" w:space="0" w:color="auto"/>
        <w:left w:val="none" w:sz="0" w:space="0" w:color="auto"/>
        <w:bottom w:val="none" w:sz="0" w:space="0" w:color="auto"/>
        <w:right w:val="none" w:sz="0" w:space="0" w:color="auto"/>
      </w:divBdr>
    </w:div>
    <w:div w:id="501699053">
      <w:bodyDiv w:val="1"/>
      <w:marLeft w:val="0"/>
      <w:marRight w:val="0"/>
      <w:marTop w:val="0"/>
      <w:marBottom w:val="0"/>
      <w:divBdr>
        <w:top w:val="none" w:sz="0" w:space="0" w:color="auto"/>
        <w:left w:val="none" w:sz="0" w:space="0" w:color="auto"/>
        <w:bottom w:val="none" w:sz="0" w:space="0" w:color="auto"/>
        <w:right w:val="none" w:sz="0" w:space="0" w:color="auto"/>
      </w:divBdr>
    </w:div>
    <w:div w:id="528490493">
      <w:bodyDiv w:val="1"/>
      <w:marLeft w:val="0"/>
      <w:marRight w:val="0"/>
      <w:marTop w:val="0"/>
      <w:marBottom w:val="0"/>
      <w:divBdr>
        <w:top w:val="none" w:sz="0" w:space="0" w:color="auto"/>
        <w:left w:val="none" w:sz="0" w:space="0" w:color="auto"/>
        <w:bottom w:val="none" w:sz="0" w:space="0" w:color="auto"/>
        <w:right w:val="none" w:sz="0" w:space="0" w:color="auto"/>
      </w:divBdr>
    </w:div>
    <w:div w:id="535658187">
      <w:bodyDiv w:val="1"/>
      <w:marLeft w:val="0"/>
      <w:marRight w:val="0"/>
      <w:marTop w:val="0"/>
      <w:marBottom w:val="0"/>
      <w:divBdr>
        <w:top w:val="none" w:sz="0" w:space="0" w:color="auto"/>
        <w:left w:val="none" w:sz="0" w:space="0" w:color="auto"/>
        <w:bottom w:val="none" w:sz="0" w:space="0" w:color="auto"/>
        <w:right w:val="none" w:sz="0" w:space="0" w:color="auto"/>
      </w:divBdr>
    </w:div>
    <w:div w:id="546724449">
      <w:bodyDiv w:val="1"/>
      <w:marLeft w:val="0"/>
      <w:marRight w:val="0"/>
      <w:marTop w:val="0"/>
      <w:marBottom w:val="0"/>
      <w:divBdr>
        <w:top w:val="none" w:sz="0" w:space="0" w:color="auto"/>
        <w:left w:val="none" w:sz="0" w:space="0" w:color="auto"/>
        <w:bottom w:val="none" w:sz="0" w:space="0" w:color="auto"/>
        <w:right w:val="none" w:sz="0" w:space="0" w:color="auto"/>
      </w:divBdr>
    </w:div>
    <w:div w:id="640618250">
      <w:bodyDiv w:val="1"/>
      <w:marLeft w:val="0"/>
      <w:marRight w:val="0"/>
      <w:marTop w:val="0"/>
      <w:marBottom w:val="0"/>
      <w:divBdr>
        <w:top w:val="none" w:sz="0" w:space="0" w:color="auto"/>
        <w:left w:val="none" w:sz="0" w:space="0" w:color="auto"/>
        <w:bottom w:val="none" w:sz="0" w:space="0" w:color="auto"/>
        <w:right w:val="none" w:sz="0" w:space="0" w:color="auto"/>
      </w:divBdr>
    </w:div>
    <w:div w:id="666132761">
      <w:bodyDiv w:val="1"/>
      <w:marLeft w:val="0"/>
      <w:marRight w:val="0"/>
      <w:marTop w:val="0"/>
      <w:marBottom w:val="0"/>
      <w:divBdr>
        <w:top w:val="none" w:sz="0" w:space="0" w:color="auto"/>
        <w:left w:val="none" w:sz="0" w:space="0" w:color="auto"/>
        <w:bottom w:val="none" w:sz="0" w:space="0" w:color="auto"/>
        <w:right w:val="none" w:sz="0" w:space="0" w:color="auto"/>
      </w:divBdr>
    </w:div>
    <w:div w:id="704914698">
      <w:bodyDiv w:val="1"/>
      <w:marLeft w:val="0"/>
      <w:marRight w:val="0"/>
      <w:marTop w:val="0"/>
      <w:marBottom w:val="0"/>
      <w:divBdr>
        <w:top w:val="none" w:sz="0" w:space="0" w:color="auto"/>
        <w:left w:val="none" w:sz="0" w:space="0" w:color="auto"/>
        <w:bottom w:val="none" w:sz="0" w:space="0" w:color="auto"/>
        <w:right w:val="none" w:sz="0" w:space="0" w:color="auto"/>
      </w:divBdr>
    </w:div>
    <w:div w:id="709107132">
      <w:bodyDiv w:val="1"/>
      <w:marLeft w:val="0"/>
      <w:marRight w:val="0"/>
      <w:marTop w:val="0"/>
      <w:marBottom w:val="0"/>
      <w:divBdr>
        <w:top w:val="none" w:sz="0" w:space="0" w:color="auto"/>
        <w:left w:val="none" w:sz="0" w:space="0" w:color="auto"/>
        <w:bottom w:val="none" w:sz="0" w:space="0" w:color="auto"/>
        <w:right w:val="none" w:sz="0" w:space="0" w:color="auto"/>
      </w:divBdr>
    </w:div>
    <w:div w:id="712847186">
      <w:bodyDiv w:val="1"/>
      <w:marLeft w:val="0"/>
      <w:marRight w:val="0"/>
      <w:marTop w:val="0"/>
      <w:marBottom w:val="0"/>
      <w:divBdr>
        <w:top w:val="none" w:sz="0" w:space="0" w:color="auto"/>
        <w:left w:val="none" w:sz="0" w:space="0" w:color="auto"/>
        <w:bottom w:val="none" w:sz="0" w:space="0" w:color="auto"/>
        <w:right w:val="none" w:sz="0" w:space="0" w:color="auto"/>
      </w:divBdr>
      <w:divsChild>
        <w:div w:id="1259414181">
          <w:marLeft w:val="0"/>
          <w:marRight w:val="0"/>
          <w:marTop w:val="0"/>
          <w:marBottom w:val="0"/>
          <w:divBdr>
            <w:top w:val="none" w:sz="0" w:space="0" w:color="auto"/>
            <w:left w:val="none" w:sz="0" w:space="0" w:color="auto"/>
            <w:bottom w:val="none" w:sz="0" w:space="0" w:color="auto"/>
            <w:right w:val="none" w:sz="0" w:space="0" w:color="auto"/>
          </w:divBdr>
          <w:divsChild>
            <w:div w:id="2013294812">
              <w:marLeft w:val="0"/>
              <w:marRight w:val="0"/>
              <w:marTop w:val="0"/>
              <w:marBottom w:val="0"/>
              <w:divBdr>
                <w:top w:val="none" w:sz="0" w:space="0" w:color="auto"/>
                <w:left w:val="none" w:sz="0" w:space="0" w:color="auto"/>
                <w:bottom w:val="none" w:sz="0" w:space="0" w:color="auto"/>
                <w:right w:val="none" w:sz="0" w:space="0" w:color="auto"/>
              </w:divBdr>
              <w:divsChild>
                <w:div w:id="1546407631">
                  <w:marLeft w:val="0"/>
                  <w:marRight w:val="-6084"/>
                  <w:marTop w:val="0"/>
                  <w:marBottom w:val="0"/>
                  <w:divBdr>
                    <w:top w:val="none" w:sz="0" w:space="0" w:color="auto"/>
                    <w:left w:val="none" w:sz="0" w:space="0" w:color="auto"/>
                    <w:bottom w:val="none" w:sz="0" w:space="0" w:color="auto"/>
                    <w:right w:val="none" w:sz="0" w:space="0" w:color="auto"/>
                  </w:divBdr>
                  <w:divsChild>
                    <w:div w:id="1408577205">
                      <w:marLeft w:val="0"/>
                      <w:marRight w:val="5604"/>
                      <w:marTop w:val="0"/>
                      <w:marBottom w:val="0"/>
                      <w:divBdr>
                        <w:top w:val="none" w:sz="0" w:space="0" w:color="auto"/>
                        <w:left w:val="none" w:sz="0" w:space="0" w:color="auto"/>
                        <w:bottom w:val="none" w:sz="0" w:space="0" w:color="auto"/>
                        <w:right w:val="none" w:sz="0" w:space="0" w:color="auto"/>
                      </w:divBdr>
                      <w:divsChild>
                        <w:div w:id="928271107">
                          <w:marLeft w:val="0"/>
                          <w:marRight w:val="0"/>
                          <w:marTop w:val="0"/>
                          <w:marBottom w:val="0"/>
                          <w:divBdr>
                            <w:top w:val="none" w:sz="0" w:space="0" w:color="auto"/>
                            <w:left w:val="none" w:sz="0" w:space="0" w:color="auto"/>
                            <w:bottom w:val="none" w:sz="0" w:space="0" w:color="auto"/>
                            <w:right w:val="none" w:sz="0" w:space="0" w:color="auto"/>
                          </w:divBdr>
                          <w:divsChild>
                            <w:div w:id="421953079">
                              <w:marLeft w:val="0"/>
                              <w:marRight w:val="0"/>
                              <w:marTop w:val="120"/>
                              <w:marBottom w:val="360"/>
                              <w:divBdr>
                                <w:top w:val="none" w:sz="0" w:space="0" w:color="auto"/>
                                <w:left w:val="none" w:sz="0" w:space="0" w:color="auto"/>
                                <w:bottom w:val="none" w:sz="0" w:space="0" w:color="auto"/>
                                <w:right w:val="none" w:sz="0" w:space="0" w:color="auto"/>
                              </w:divBdr>
                              <w:divsChild>
                                <w:div w:id="17224408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13681">
      <w:bodyDiv w:val="1"/>
      <w:marLeft w:val="0"/>
      <w:marRight w:val="0"/>
      <w:marTop w:val="0"/>
      <w:marBottom w:val="0"/>
      <w:divBdr>
        <w:top w:val="none" w:sz="0" w:space="0" w:color="auto"/>
        <w:left w:val="none" w:sz="0" w:space="0" w:color="auto"/>
        <w:bottom w:val="none" w:sz="0" w:space="0" w:color="auto"/>
        <w:right w:val="none" w:sz="0" w:space="0" w:color="auto"/>
      </w:divBdr>
    </w:div>
    <w:div w:id="752775580">
      <w:bodyDiv w:val="1"/>
      <w:marLeft w:val="0"/>
      <w:marRight w:val="0"/>
      <w:marTop w:val="0"/>
      <w:marBottom w:val="0"/>
      <w:divBdr>
        <w:top w:val="none" w:sz="0" w:space="0" w:color="auto"/>
        <w:left w:val="none" w:sz="0" w:space="0" w:color="auto"/>
        <w:bottom w:val="none" w:sz="0" w:space="0" w:color="auto"/>
        <w:right w:val="none" w:sz="0" w:space="0" w:color="auto"/>
      </w:divBdr>
    </w:div>
    <w:div w:id="753629312">
      <w:bodyDiv w:val="1"/>
      <w:marLeft w:val="0"/>
      <w:marRight w:val="0"/>
      <w:marTop w:val="0"/>
      <w:marBottom w:val="0"/>
      <w:divBdr>
        <w:top w:val="none" w:sz="0" w:space="0" w:color="auto"/>
        <w:left w:val="none" w:sz="0" w:space="0" w:color="auto"/>
        <w:bottom w:val="none" w:sz="0" w:space="0" w:color="auto"/>
        <w:right w:val="none" w:sz="0" w:space="0" w:color="auto"/>
      </w:divBdr>
    </w:div>
    <w:div w:id="761995714">
      <w:bodyDiv w:val="1"/>
      <w:marLeft w:val="0"/>
      <w:marRight w:val="0"/>
      <w:marTop w:val="0"/>
      <w:marBottom w:val="0"/>
      <w:divBdr>
        <w:top w:val="none" w:sz="0" w:space="0" w:color="auto"/>
        <w:left w:val="none" w:sz="0" w:space="0" w:color="auto"/>
        <w:bottom w:val="none" w:sz="0" w:space="0" w:color="auto"/>
        <w:right w:val="none" w:sz="0" w:space="0" w:color="auto"/>
      </w:divBdr>
    </w:div>
    <w:div w:id="766274300">
      <w:bodyDiv w:val="1"/>
      <w:marLeft w:val="0"/>
      <w:marRight w:val="0"/>
      <w:marTop w:val="0"/>
      <w:marBottom w:val="0"/>
      <w:divBdr>
        <w:top w:val="none" w:sz="0" w:space="0" w:color="auto"/>
        <w:left w:val="none" w:sz="0" w:space="0" w:color="auto"/>
        <w:bottom w:val="none" w:sz="0" w:space="0" w:color="auto"/>
        <w:right w:val="none" w:sz="0" w:space="0" w:color="auto"/>
      </w:divBdr>
    </w:div>
    <w:div w:id="779491176">
      <w:bodyDiv w:val="1"/>
      <w:marLeft w:val="0"/>
      <w:marRight w:val="0"/>
      <w:marTop w:val="0"/>
      <w:marBottom w:val="0"/>
      <w:divBdr>
        <w:top w:val="none" w:sz="0" w:space="0" w:color="auto"/>
        <w:left w:val="none" w:sz="0" w:space="0" w:color="auto"/>
        <w:bottom w:val="none" w:sz="0" w:space="0" w:color="auto"/>
        <w:right w:val="none" w:sz="0" w:space="0" w:color="auto"/>
      </w:divBdr>
    </w:div>
    <w:div w:id="848642292">
      <w:bodyDiv w:val="1"/>
      <w:marLeft w:val="0"/>
      <w:marRight w:val="0"/>
      <w:marTop w:val="0"/>
      <w:marBottom w:val="0"/>
      <w:divBdr>
        <w:top w:val="none" w:sz="0" w:space="0" w:color="auto"/>
        <w:left w:val="none" w:sz="0" w:space="0" w:color="auto"/>
        <w:bottom w:val="none" w:sz="0" w:space="0" w:color="auto"/>
        <w:right w:val="none" w:sz="0" w:space="0" w:color="auto"/>
      </w:divBdr>
    </w:div>
    <w:div w:id="891306377">
      <w:bodyDiv w:val="1"/>
      <w:marLeft w:val="0"/>
      <w:marRight w:val="0"/>
      <w:marTop w:val="0"/>
      <w:marBottom w:val="0"/>
      <w:divBdr>
        <w:top w:val="none" w:sz="0" w:space="0" w:color="auto"/>
        <w:left w:val="none" w:sz="0" w:space="0" w:color="auto"/>
        <w:bottom w:val="none" w:sz="0" w:space="0" w:color="auto"/>
        <w:right w:val="none" w:sz="0" w:space="0" w:color="auto"/>
      </w:divBdr>
    </w:div>
    <w:div w:id="918710182">
      <w:bodyDiv w:val="1"/>
      <w:marLeft w:val="0"/>
      <w:marRight w:val="0"/>
      <w:marTop w:val="0"/>
      <w:marBottom w:val="0"/>
      <w:divBdr>
        <w:top w:val="none" w:sz="0" w:space="0" w:color="auto"/>
        <w:left w:val="none" w:sz="0" w:space="0" w:color="auto"/>
        <w:bottom w:val="none" w:sz="0" w:space="0" w:color="auto"/>
        <w:right w:val="none" w:sz="0" w:space="0" w:color="auto"/>
      </w:divBdr>
    </w:div>
    <w:div w:id="948007142">
      <w:bodyDiv w:val="1"/>
      <w:marLeft w:val="0"/>
      <w:marRight w:val="0"/>
      <w:marTop w:val="0"/>
      <w:marBottom w:val="0"/>
      <w:divBdr>
        <w:top w:val="none" w:sz="0" w:space="0" w:color="auto"/>
        <w:left w:val="none" w:sz="0" w:space="0" w:color="auto"/>
        <w:bottom w:val="none" w:sz="0" w:space="0" w:color="auto"/>
        <w:right w:val="none" w:sz="0" w:space="0" w:color="auto"/>
      </w:divBdr>
      <w:divsChild>
        <w:div w:id="813331682">
          <w:marLeft w:val="0"/>
          <w:marRight w:val="0"/>
          <w:marTop w:val="0"/>
          <w:marBottom w:val="0"/>
          <w:divBdr>
            <w:top w:val="none" w:sz="0" w:space="0" w:color="auto"/>
            <w:left w:val="none" w:sz="0" w:space="0" w:color="auto"/>
            <w:bottom w:val="none" w:sz="0" w:space="0" w:color="auto"/>
            <w:right w:val="none" w:sz="0" w:space="0" w:color="auto"/>
          </w:divBdr>
          <w:divsChild>
            <w:div w:id="231238102">
              <w:marLeft w:val="0"/>
              <w:marRight w:val="0"/>
              <w:marTop w:val="0"/>
              <w:marBottom w:val="0"/>
              <w:divBdr>
                <w:top w:val="none" w:sz="0" w:space="0" w:color="auto"/>
                <w:left w:val="none" w:sz="0" w:space="0" w:color="auto"/>
                <w:bottom w:val="none" w:sz="0" w:space="0" w:color="auto"/>
                <w:right w:val="none" w:sz="0" w:space="0" w:color="auto"/>
              </w:divBdr>
            </w:div>
            <w:div w:id="889074999">
              <w:marLeft w:val="0"/>
              <w:marRight w:val="0"/>
              <w:marTop w:val="0"/>
              <w:marBottom w:val="0"/>
              <w:divBdr>
                <w:top w:val="none" w:sz="0" w:space="0" w:color="auto"/>
                <w:left w:val="none" w:sz="0" w:space="0" w:color="auto"/>
                <w:bottom w:val="none" w:sz="0" w:space="0" w:color="auto"/>
                <w:right w:val="none" w:sz="0" w:space="0" w:color="auto"/>
              </w:divBdr>
            </w:div>
            <w:div w:id="1400130964">
              <w:marLeft w:val="0"/>
              <w:marRight w:val="0"/>
              <w:marTop w:val="0"/>
              <w:marBottom w:val="0"/>
              <w:divBdr>
                <w:top w:val="none" w:sz="0" w:space="0" w:color="auto"/>
                <w:left w:val="none" w:sz="0" w:space="0" w:color="auto"/>
                <w:bottom w:val="none" w:sz="0" w:space="0" w:color="auto"/>
                <w:right w:val="none" w:sz="0" w:space="0" w:color="auto"/>
              </w:divBdr>
            </w:div>
            <w:div w:id="16287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11012">
      <w:bodyDiv w:val="1"/>
      <w:marLeft w:val="0"/>
      <w:marRight w:val="0"/>
      <w:marTop w:val="0"/>
      <w:marBottom w:val="0"/>
      <w:divBdr>
        <w:top w:val="none" w:sz="0" w:space="0" w:color="auto"/>
        <w:left w:val="none" w:sz="0" w:space="0" w:color="auto"/>
        <w:bottom w:val="none" w:sz="0" w:space="0" w:color="auto"/>
        <w:right w:val="none" w:sz="0" w:space="0" w:color="auto"/>
      </w:divBdr>
    </w:div>
    <w:div w:id="974140574">
      <w:bodyDiv w:val="1"/>
      <w:marLeft w:val="0"/>
      <w:marRight w:val="0"/>
      <w:marTop w:val="0"/>
      <w:marBottom w:val="0"/>
      <w:divBdr>
        <w:top w:val="none" w:sz="0" w:space="0" w:color="auto"/>
        <w:left w:val="none" w:sz="0" w:space="0" w:color="auto"/>
        <w:bottom w:val="none" w:sz="0" w:space="0" w:color="auto"/>
        <w:right w:val="none" w:sz="0" w:space="0" w:color="auto"/>
      </w:divBdr>
    </w:div>
    <w:div w:id="981883366">
      <w:bodyDiv w:val="1"/>
      <w:marLeft w:val="0"/>
      <w:marRight w:val="0"/>
      <w:marTop w:val="0"/>
      <w:marBottom w:val="0"/>
      <w:divBdr>
        <w:top w:val="none" w:sz="0" w:space="0" w:color="auto"/>
        <w:left w:val="none" w:sz="0" w:space="0" w:color="auto"/>
        <w:bottom w:val="none" w:sz="0" w:space="0" w:color="auto"/>
        <w:right w:val="none" w:sz="0" w:space="0" w:color="auto"/>
      </w:divBdr>
    </w:div>
    <w:div w:id="996493126">
      <w:bodyDiv w:val="1"/>
      <w:marLeft w:val="0"/>
      <w:marRight w:val="0"/>
      <w:marTop w:val="0"/>
      <w:marBottom w:val="0"/>
      <w:divBdr>
        <w:top w:val="none" w:sz="0" w:space="0" w:color="auto"/>
        <w:left w:val="none" w:sz="0" w:space="0" w:color="auto"/>
        <w:bottom w:val="none" w:sz="0" w:space="0" w:color="auto"/>
        <w:right w:val="none" w:sz="0" w:space="0" w:color="auto"/>
      </w:divBdr>
    </w:div>
    <w:div w:id="1017271410">
      <w:bodyDiv w:val="1"/>
      <w:marLeft w:val="0"/>
      <w:marRight w:val="0"/>
      <w:marTop w:val="0"/>
      <w:marBottom w:val="0"/>
      <w:divBdr>
        <w:top w:val="none" w:sz="0" w:space="0" w:color="auto"/>
        <w:left w:val="none" w:sz="0" w:space="0" w:color="auto"/>
        <w:bottom w:val="none" w:sz="0" w:space="0" w:color="auto"/>
        <w:right w:val="none" w:sz="0" w:space="0" w:color="auto"/>
      </w:divBdr>
    </w:div>
    <w:div w:id="1031223314">
      <w:bodyDiv w:val="1"/>
      <w:marLeft w:val="0"/>
      <w:marRight w:val="0"/>
      <w:marTop w:val="0"/>
      <w:marBottom w:val="0"/>
      <w:divBdr>
        <w:top w:val="none" w:sz="0" w:space="0" w:color="auto"/>
        <w:left w:val="none" w:sz="0" w:space="0" w:color="auto"/>
        <w:bottom w:val="none" w:sz="0" w:space="0" w:color="auto"/>
        <w:right w:val="none" w:sz="0" w:space="0" w:color="auto"/>
      </w:divBdr>
    </w:div>
    <w:div w:id="1037120087">
      <w:bodyDiv w:val="1"/>
      <w:marLeft w:val="0"/>
      <w:marRight w:val="0"/>
      <w:marTop w:val="0"/>
      <w:marBottom w:val="0"/>
      <w:divBdr>
        <w:top w:val="none" w:sz="0" w:space="0" w:color="auto"/>
        <w:left w:val="none" w:sz="0" w:space="0" w:color="auto"/>
        <w:bottom w:val="none" w:sz="0" w:space="0" w:color="auto"/>
        <w:right w:val="none" w:sz="0" w:space="0" w:color="auto"/>
      </w:divBdr>
    </w:div>
    <w:div w:id="1042827046">
      <w:bodyDiv w:val="1"/>
      <w:marLeft w:val="0"/>
      <w:marRight w:val="0"/>
      <w:marTop w:val="0"/>
      <w:marBottom w:val="0"/>
      <w:divBdr>
        <w:top w:val="none" w:sz="0" w:space="0" w:color="auto"/>
        <w:left w:val="none" w:sz="0" w:space="0" w:color="auto"/>
        <w:bottom w:val="none" w:sz="0" w:space="0" w:color="auto"/>
        <w:right w:val="none" w:sz="0" w:space="0" w:color="auto"/>
      </w:divBdr>
    </w:div>
    <w:div w:id="1067262141">
      <w:bodyDiv w:val="1"/>
      <w:marLeft w:val="0"/>
      <w:marRight w:val="0"/>
      <w:marTop w:val="0"/>
      <w:marBottom w:val="0"/>
      <w:divBdr>
        <w:top w:val="none" w:sz="0" w:space="0" w:color="auto"/>
        <w:left w:val="none" w:sz="0" w:space="0" w:color="auto"/>
        <w:bottom w:val="none" w:sz="0" w:space="0" w:color="auto"/>
        <w:right w:val="none" w:sz="0" w:space="0" w:color="auto"/>
      </w:divBdr>
    </w:div>
    <w:div w:id="1070493835">
      <w:bodyDiv w:val="1"/>
      <w:marLeft w:val="0"/>
      <w:marRight w:val="0"/>
      <w:marTop w:val="0"/>
      <w:marBottom w:val="0"/>
      <w:divBdr>
        <w:top w:val="none" w:sz="0" w:space="0" w:color="auto"/>
        <w:left w:val="none" w:sz="0" w:space="0" w:color="auto"/>
        <w:bottom w:val="none" w:sz="0" w:space="0" w:color="auto"/>
        <w:right w:val="none" w:sz="0" w:space="0" w:color="auto"/>
      </w:divBdr>
    </w:div>
    <w:div w:id="1072459936">
      <w:bodyDiv w:val="1"/>
      <w:marLeft w:val="0"/>
      <w:marRight w:val="0"/>
      <w:marTop w:val="0"/>
      <w:marBottom w:val="0"/>
      <w:divBdr>
        <w:top w:val="none" w:sz="0" w:space="0" w:color="auto"/>
        <w:left w:val="none" w:sz="0" w:space="0" w:color="auto"/>
        <w:bottom w:val="none" w:sz="0" w:space="0" w:color="auto"/>
        <w:right w:val="none" w:sz="0" w:space="0" w:color="auto"/>
      </w:divBdr>
    </w:div>
    <w:div w:id="1079014923">
      <w:bodyDiv w:val="1"/>
      <w:marLeft w:val="0"/>
      <w:marRight w:val="0"/>
      <w:marTop w:val="0"/>
      <w:marBottom w:val="0"/>
      <w:divBdr>
        <w:top w:val="none" w:sz="0" w:space="0" w:color="auto"/>
        <w:left w:val="none" w:sz="0" w:space="0" w:color="auto"/>
        <w:bottom w:val="none" w:sz="0" w:space="0" w:color="auto"/>
        <w:right w:val="none" w:sz="0" w:space="0" w:color="auto"/>
      </w:divBdr>
    </w:div>
    <w:div w:id="1097482820">
      <w:bodyDiv w:val="1"/>
      <w:marLeft w:val="0"/>
      <w:marRight w:val="0"/>
      <w:marTop w:val="0"/>
      <w:marBottom w:val="0"/>
      <w:divBdr>
        <w:top w:val="none" w:sz="0" w:space="0" w:color="auto"/>
        <w:left w:val="none" w:sz="0" w:space="0" w:color="auto"/>
        <w:bottom w:val="none" w:sz="0" w:space="0" w:color="auto"/>
        <w:right w:val="none" w:sz="0" w:space="0" w:color="auto"/>
      </w:divBdr>
    </w:div>
    <w:div w:id="1115053341">
      <w:bodyDiv w:val="1"/>
      <w:marLeft w:val="0"/>
      <w:marRight w:val="0"/>
      <w:marTop w:val="0"/>
      <w:marBottom w:val="0"/>
      <w:divBdr>
        <w:top w:val="none" w:sz="0" w:space="0" w:color="auto"/>
        <w:left w:val="none" w:sz="0" w:space="0" w:color="auto"/>
        <w:bottom w:val="none" w:sz="0" w:space="0" w:color="auto"/>
        <w:right w:val="none" w:sz="0" w:space="0" w:color="auto"/>
      </w:divBdr>
      <w:divsChild>
        <w:div w:id="1770999228">
          <w:marLeft w:val="0"/>
          <w:marRight w:val="0"/>
          <w:marTop w:val="0"/>
          <w:marBottom w:val="0"/>
          <w:divBdr>
            <w:top w:val="none" w:sz="0" w:space="0" w:color="auto"/>
            <w:left w:val="none" w:sz="0" w:space="0" w:color="auto"/>
            <w:bottom w:val="none" w:sz="0" w:space="0" w:color="auto"/>
            <w:right w:val="none" w:sz="0" w:space="0" w:color="auto"/>
          </w:divBdr>
        </w:div>
      </w:divsChild>
    </w:div>
    <w:div w:id="1131705612">
      <w:bodyDiv w:val="1"/>
      <w:marLeft w:val="0"/>
      <w:marRight w:val="0"/>
      <w:marTop w:val="0"/>
      <w:marBottom w:val="0"/>
      <w:divBdr>
        <w:top w:val="none" w:sz="0" w:space="0" w:color="auto"/>
        <w:left w:val="none" w:sz="0" w:space="0" w:color="auto"/>
        <w:bottom w:val="none" w:sz="0" w:space="0" w:color="auto"/>
        <w:right w:val="none" w:sz="0" w:space="0" w:color="auto"/>
      </w:divBdr>
      <w:divsChild>
        <w:div w:id="341517446">
          <w:marLeft w:val="0"/>
          <w:marRight w:val="0"/>
          <w:marTop w:val="0"/>
          <w:marBottom w:val="0"/>
          <w:divBdr>
            <w:top w:val="none" w:sz="0" w:space="0" w:color="auto"/>
            <w:left w:val="none" w:sz="0" w:space="0" w:color="auto"/>
            <w:bottom w:val="none" w:sz="0" w:space="0" w:color="auto"/>
            <w:right w:val="none" w:sz="0" w:space="0" w:color="auto"/>
          </w:divBdr>
          <w:divsChild>
            <w:div w:id="955789376">
              <w:marLeft w:val="0"/>
              <w:marRight w:val="0"/>
              <w:marTop w:val="0"/>
              <w:marBottom w:val="0"/>
              <w:divBdr>
                <w:top w:val="none" w:sz="0" w:space="0" w:color="auto"/>
                <w:left w:val="none" w:sz="0" w:space="0" w:color="auto"/>
                <w:bottom w:val="none" w:sz="0" w:space="0" w:color="auto"/>
                <w:right w:val="none" w:sz="0" w:space="0" w:color="auto"/>
              </w:divBdr>
              <w:divsChild>
                <w:div w:id="1684893632">
                  <w:marLeft w:val="0"/>
                  <w:marRight w:val="-6084"/>
                  <w:marTop w:val="0"/>
                  <w:marBottom w:val="0"/>
                  <w:divBdr>
                    <w:top w:val="none" w:sz="0" w:space="0" w:color="auto"/>
                    <w:left w:val="none" w:sz="0" w:space="0" w:color="auto"/>
                    <w:bottom w:val="none" w:sz="0" w:space="0" w:color="auto"/>
                    <w:right w:val="none" w:sz="0" w:space="0" w:color="auto"/>
                  </w:divBdr>
                  <w:divsChild>
                    <w:div w:id="294147094">
                      <w:marLeft w:val="0"/>
                      <w:marRight w:val="5604"/>
                      <w:marTop w:val="0"/>
                      <w:marBottom w:val="0"/>
                      <w:divBdr>
                        <w:top w:val="none" w:sz="0" w:space="0" w:color="auto"/>
                        <w:left w:val="none" w:sz="0" w:space="0" w:color="auto"/>
                        <w:bottom w:val="none" w:sz="0" w:space="0" w:color="auto"/>
                        <w:right w:val="none" w:sz="0" w:space="0" w:color="auto"/>
                      </w:divBdr>
                      <w:divsChild>
                        <w:div w:id="43792101">
                          <w:marLeft w:val="0"/>
                          <w:marRight w:val="0"/>
                          <w:marTop w:val="0"/>
                          <w:marBottom w:val="0"/>
                          <w:divBdr>
                            <w:top w:val="none" w:sz="0" w:space="0" w:color="auto"/>
                            <w:left w:val="none" w:sz="0" w:space="0" w:color="auto"/>
                            <w:bottom w:val="none" w:sz="0" w:space="0" w:color="auto"/>
                            <w:right w:val="none" w:sz="0" w:space="0" w:color="auto"/>
                          </w:divBdr>
                          <w:divsChild>
                            <w:div w:id="672342492">
                              <w:marLeft w:val="0"/>
                              <w:marRight w:val="0"/>
                              <w:marTop w:val="120"/>
                              <w:marBottom w:val="360"/>
                              <w:divBdr>
                                <w:top w:val="none" w:sz="0" w:space="0" w:color="auto"/>
                                <w:left w:val="none" w:sz="0" w:space="0" w:color="auto"/>
                                <w:bottom w:val="none" w:sz="0" w:space="0" w:color="auto"/>
                                <w:right w:val="none" w:sz="0" w:space="0" w:color="auto"/>
                              </w:divBdr>
                              <w:divsChild>
                                <w:div w:id="12119148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5663">
      <w:bodyDiv w:val="1"/>
      <w:marLeft w:val="0"/>
      <w:marRight w:val="0"/>
      <w:marTop w:val="0"/>
      <w:marBottom w:val="0"/>
      <w:divBdr>
        <w:top w:val="none" w:sz="0" w:space="0" w:color="auto"/>
        <w:left w:val="none" w:sz="0" w:space="0" w:color="auto"/>
        <w:bottom w:val="none" w:sz="0" w:space="0" w:color="auto"/>
        <w:right w:val="none" w:sz="0" w:space="0" w:color="auto"/>
      </w:divBdr>
    </w:div>
    <w:div w:id="1141314428">
      <w:bodyDiv w:val="1"/>
      <w:marLeft w:val="0"/>
      <w:marRight w:val="0"/>
      <w:marTop w:val="0"/>
      <w:marBottom w:val="0"/>
      <w:divBdr>
        <w:top w:val="none" w:sz="0" w:space="0" w:color="auto"/>
        <w:left w:val="none" w:sz="0" w:space="0" w:color="auto"/>
        <w:bottom w:val="none" w:sz="0" w:space="0" w:color="auto"/>
        <w:right w:val="none" w:sz="0" w:space="0" w:color="auto"/>
      </w:divBdr>
    </w:div>
    <w:div w:id="1177187728">
      <w:bodyDiv w:val="1"/>
      <w:marLeft w:val="0"/>
      <w:marRight w:val="0"/>
      <w:marTop w:val="0"/>
      <w:marBottom w:val="0"/>
      <w:divBdr>
        <w:top w:val="none" w:sz="0" w:space="0" w:color="auto"/>
        <w:left w:val="none" w:sz="0" w:space="0" w:color="auto"/>
        <w:bottom w:val="none" w:sz="0" w:space="0" w:color="auto"/>
        <w:right w:val="none" w:sz="0" w:space="0" w:color="auto"/>
      </w:divBdr>
    </w:div>
    <w:div w:id="1182277972">
      <w:bodyDiv w:val="1"/>
      <w:marLeft w:val="0"/>
      <w:marRight w:val="0"/>
      <w:marTop w:val="0"/>
      <w:marBottom w:val="0"/>
      <w:divBdr>
        <w:top w:val="none" w:sz="0" w:space="0" w:color="auto"/>
        <w:left w:val="none" w:sz="0" w:space="0" w:color="auto"/>
        <w:bottom w:val="none" w:sz="0" w:space="0" w:color="auto"/>
        <w:right w:val="none" w:sz="0" w:space="0" w:color="auto"/>
      </w:divBdr>
    </w:div>
    <w:div w:id="1183668304">
      <w:bodyDiv w:val="1"/>
      <w:marLeft w:val="0"/>
      <w:marRight w:val="0"/>
      <w:marTop w:val="0"/>
      <w:marBottom w:val="0"/>
      <w:divBdr>
        <w:top w:val="none" w:sz="0" w:space="0" w:color="auto"/>
        <w:left w:val="none" w:sz="0" w:space="0" w:color="auto"/>
        <w:bottom w:val="none" w:sz="0" w:space="0" w:color="auto"/>
        <w:right w:val="none" w:sz="0" w:space="0" w:color="auto"/>
      </w:divBdr>
    </w:div>
    <w:div w:id="1184705657">
      <w:bodyDiv w:val="1"/>
      <w:marLeft w:val="0"/>
      <w:marRight w:val="0"/>
      <w:marTop w:val="0"/>
      <w:marBottom w:val="0"/>
      <w:divBdr>
        <w:top w:val="none" w:sz="0" w:space="0" w:color="auto"/>
        <w:left w:val="none" w:sz="0" w:space="0" w:color="auto"/>
        <w:bottom w:val="none" w:sz="0" w:space="0" w:color="auto"/>
        <w:right w:val="none" w:sz="0" w:space="0" w:color="auto"/>
      </w:divBdr>
    </w:div>
    <w:div w:id="1213421403">
      <w:bodyDiv w:val="1"/>
      <w:marLeft w:val="0"/>
      <w:marRight w:val="0"/>
      <w:marTop w:val="0"/>
      <w:marBottom w:val="0"/>
      <w:divBdr>
        <w:top w:val="none" w:sz="0" w:space="0" w:color="auto"/>
        <w:left w:val="none" w:sz="0" w:space="0" w:color="auto"/>
        <w:bottom w:val="none" w:sz="0" w:space="0" w:color="auto"/>
        <w:right w:val="none" w:sz="0" w:space="0" w:color="auto"/>
      </w:divBdr>
    </w:div>
    <w:div w:id="1220047881">
      <w:bodyDiv w:val="1"/>
      <w:marLeft w:val="0"/>
      <w:marRight w:val="0"/>
      <w:marTop w:val="0"/>
      <w:marBottom w:val="0"/>
      <w:divBdr>
        <w:top w:val="none" w:sz="0" w:space="0" w:color="auto"/>
        <w:left w:val="none" w:sz="0" w:space="0" w:color="auto"/>
        <w:bottom w:val="none" w:sz="0" w:space="0" w:color="auto"/>
        <w:right w:val="none" w:sz="0" w:space="0" w:color="auto"/>
      </w:divBdr>
    </w:div>
    <w:div w:id="1225527509">
      <w:bodyDiv w:val="1"/>
      <w:marLeft w:val="0"/>
      <w:marRight w:val="0"/>
      <w:marTop w:val="0"/>
      <w:marBottom w:val="0"/>
      <w:divBdr>
        <w:top w:val="none" w:sz="0" w:space="0" w:color="auto"/>
        <w:left w:val="none" w:sz="0" w:space="0" w:color="auto"/>
        <w:bottom w:val="none" w:sz="0" w:space="0" w:color="auto"/>
        <w:right w:val="none" w:sz="0" w:space="0" w:color="auto"/>
      </w:divBdr>
    </w:div>
    <w:div w:id="1246838612">
      <w:bodyDiv w:val="1"/>
      <w:marLeft w:val="0"/>
      <w:marRight w:val="0"/>
      <w:marTop w:val="0"/>
      <w:marBottom w:val="0"/>
      <w:divBdr>
        <w:top w:val="none" w:sz="0" w:space="0" w:color="auto"/>
        <w:left w:val="none" w:sz="0" w:space="0" w:color="auto"/>
        <w:bottom w:val="none" w:sz="0" w:space="0" w:color="auto"/>
        <w:right w:val="none" w:sz="0" w:space="0" w:color="auto"/>
      </w:divBdr>
    </w:div>
    <w:div w:id="1262567215">
      <w:bodyDiv w:val="1"/>
      <w:marLeft w:val="0"/>
      <w:marRight w:val="0"/>
      <w:marTop w:val="0"/>
      <w:marBottom w:val="0"/>
      <w:divBdr>
        <w:top w:val="none" w:sz="0" w:space="0" w:color="auto"/>
        <w:left w:val="none" w:sz="0" w:space="0" w:color="auto"/>
        <w:bottom w:val="none" w:sz="0" w:space="0" w:color="auto"/>
        <w:right w:val="none" w:sz="0" w:space="0" w:color="auto"/>
      </w:divBdr>
      <w:divsChild>
        <w:div w:id="1719041783">
          <w:marLeft w:val="0"/>
          <w:marRight w:val="0"/>
          <w:marTop w:val="0"/>
          <w:marBottom w:val="0"/>
          <w:divBdr>
            <w:top w:val="none" w:sz="0" w:space="0" w:color="auto"/>
            <w:left w:val="none" w:sz="0" w:space="0" w:color="auto"/>
            <w:bottom w:val="none" w:sz="0" w:space="0" w:color="auto"/>
            <w:right w:val="none" w:sz="0" w:space="0" w:color="auto"/>
          </w:divBdr>
        </w:div>
        <w:div w:id="1787119368">
          <w:marLeft w:val="0"/>
          <w:marRight w:val="0"/>
          <w:marTop w:val="0"/>
          <w:marBottom w:val="0"/>
          <w:divBdr>
            <w:top w:val="none" w:sz="0" w:space="0" w:color="auto"/>
            <w:left w:val="none" w:sz="0" w:space="0" w:color="auto"/>
            <w:bottom w:val="none" w:sz="0" w:space="0" w:color="auto"/>
            <w:right w:val="none" w:sz="0" w:space="0" w:color="auto"/>
          </w:divBdr>
        </w:div>
        <w:div w:id="622275838">
          <w:marLeft w:val="0"/>
          <w:marRight w:val="0"/>
          <w:marTop w:val="0"/>
          <w:marBottom w:val="0"/>
          <w:divBdr>
            <w:top w:val="none" w:sz="0" w:space="0" w:color="auto"/>
            <w:left w:val="none" w:sz="0" w:space="0" w:color="auto"/>
            <w:bottom w:val="none" w:sz="0" w:space="0" w:color="auto"/>
            <w:right w:val="none" w:sz="0" w:space="0" w:color="auto"/>
          </w:divBdr>
        </w:div>
        <w:div w:id="788742069">
          <w:marLeft w:val="0"/>
          <w:marRight w:val="0"/>
          <w:marTop w:val="0"/>
          <w:marBottom w:val="0"/>
          <w:divBdr>
            <w:top w:val="none" w:sz="0" w:space="0" w:color="auto"/>
            <w:left w:val="none" w:sz="0" w:space="0" w:color="auto"/>
            <w:bottom w:val="none" w:sz="0" w:space="0" w:color="auto"/>
            <w:right w:val="none" w:sz="0" w:space="0" w:color="auto"/>
          </w:divBdr>
        </w:div>
        <w:div w:id="405997800">
          <w:marLeft w:val="0"/>
          <w:marRight w:val="0"/>
          <w:marTop w:val="0"/>
          <w:marBottom w:val="0"/>
          <w:divBdr>
            <w:top w:val="none" w:sz="0" w:space="0" w:color="auto"/>
            <w:left w:val="none" w:sz="0" w:space="0" w:color="auto"/>
            <w:bottom w:val="none" w:sz="0" w:space="0" w:color="auto"/>
            <w:right w:val="none" w:sz="0" w:space="0" w:color="auto"/>
          </w:divBdr>
        </w:div>
        <w:div w:id="1043286335">
          <w:marLeft w:val="0"/>
          <w:marRight w:val="0"/>
          <w:marTop w:val="0"/>
          <w:marBottom w:val="0"/>
          <w:divBdr>
            <w:top w:val="none" w:sz="0" w:space="0" w:color="auto"/>
            <w:left w:val="none" w:sz="0" w:space="0" w:color="auto"/>
            <w:bottom w:val="none" w:sz="0" w:space="0" w:color="auto"/>
            <w:right w:val="none" w:sz="0" w:space="0" w:color="auto"/>
          </w:divBdr>
        </w:div>
        <w:div w:id="579365540">
          <w:marLeft w:val="0"/>
          <w:marRight w:val="0"/>
          <w:marTop w:val="0"/>
          <w:marBottom w:val="0"/>
          <w:divBdr>
            <w:top w:val="none" w:sz="0" w:space="0" w:color="auto"/>
            <w:left w:val="none" w:sz="0" w:space="0" w:color="auto"/>
            <w:bottom w:val="none" w:sz="0" w:space="0" w:color="auto"/>
            <w:right w:val="none" w:sz="0" w:space="0" w:color="auto"/>
          </w:divBdr>
        </w:div>
        <w:div w:id="1103383542">
          <w:marLeft w:val="0"/>
          <w:marRight w:val="0"/>
          <w:marTop w:val="0"/>
          <w:marBottom w:val="0"/>
          <w:divBdr>
            <w:top w:val="none" w:sz="0" w:space="0" w:color="auto"/>
            <w:left w:val="none" w:sz="0" w:space="0" w:color="auto"/>
            <w:bottom w:val="none" w:sz="0" w:space="0" w:color="auto"/>
            <w:right w:val="none" w:sz="0" w:space="0" w:color="auto"/>
          </w:divBdr>
        </w:div>
        <w:div w:id="720637210">
          <w:marLeft w:val="0"/>
          <w:marRight w:val="0"/>
          <w:marTop w:val="0"/>
          <w:marBottom w:val="0"/>
          <w:divBdr>
            <w:top w:val="none" w:sz="0" w:space="0" w:color="auto"/>
            <w:left w:val="none" w:sz="0" w:space="0" w:color="auto"/>
            <w:bottom w:val="none" w:sz="0" w:space="0" w:color="auto"/>
            <w:right w:val="none" w:sz="0" w:space="0" w:color="auto"/>
          </w:divBdr>
        </w:div>
        <w:div w:id="948974718">
          <w:marLeft w:val="0"/>
          <w:marRight w:val="0"/>
          <w:marTop w:val="0"/>
          <w:marBottom w:val="0"/>
          <w:divBdr>
            <w:top w:val="none" w:sz="0" w:space="0" w:color="auto"/>
            <w:left w:val="none" w:sz="0" w:space="0" w:color="auto"/>
            <w:bottom w:val="none" w:sz="0" w:space="0" w:color="auto"/>
            <w:right w:val="none" w:sz="0" w:space="0" w:color="auto"/>
          </w:divBdr>
        </w:div>
        <w:div w:id="1605306164">
          <w:marLeft w:val="0"/>
          <w:marRight w:val="0"/>
          <w:marTop w:val="0"/>
          <w:marBottom w:val="0"/>
          <w:divBdr>
            <w:top w:val="none" w:sz="0" w:space="0" w:color="auto"/>
            <w:left w:val="none" w:sz="0" w:space="0" w:color="auto"/>
            <w:bottom w:val="none" w:sz="0" w:space="0" w:color="auto"/>
            <w:right w:val="none" w:sz="0" w:space="0" w:color="auto"/>
          </w:divBdr>
        </w:div>
        <w:div w:id="1307858712">
          <w:marLeft w:val="0"/>
          <w:marRight w:val="0"/>
          <w:marTop w:val="0"/>
          <w:marBottom w:val="0"/>
          <w:divBdr>
            <w:top w:val="none" w:sz="0" w:space="0" w:color="auto"/>
            <w:left w:val="none" w:sz="0" w:space="0" w:color="auto"/>
            <w:bottom w:val="none" w:sz="0" w:space="0" w:color="auto"/>
            <w:right w:val="none" w:sz="0" w:space="0" w:color="auto"/>
          </w:divBdr>
        </w:div>
        <w:div w:id="1617709316">
          <w:marLeft w:val="0"/>
          <w:marRight w:val="0"/>
          <w:marTop w:val="0"/>
          <w:marBottom w:val="0"/>
          <w:divBdr>
            <w:top w:val="none" w:sz="0" w:space="0" w:color="auto"/>
            <w:left w:val="none" w:sz="0" w:space="0" w:color="auto"/>
            <w:bottom w:val="none" w:sz="0" w:space="0" w:color="auto"/>
            <w:right w:val="none" w:sz="0" w:space="0" w:color="auto"/>
          </w:divBdr>
        </w:div>
        <w:div w:id="696009293">
          <w:marLeft w:val="0"/>
          <w:marRight w:val="0"/>
          <w:marTop w:val="0"/>
          <w:marBottom w:val="0"/>
          <w:divBdr>
            <w:top w:val="none" w:sz="0" w:space="0" w:color="auto"/>
            <w:left w:val="none" w:sz="0" w:space="0" w:color="auto"/>
            <w:bottom w:val="none" w:sz="0" w:space="0" w:color="auto"/>
            <w:right w:val="none" w:sz="0" w:space="0" w:color="auto"/>
          </w:divBdr>
        </w:div>
        <w:div w:id="366609979">
          <w:marLeft w:val="0"/>
          <w:marRight w:val="0"/>
          <w:marTop w:val="0"/>
          <w:marBottom w:val="0"/>
          <w:divBdr>
            <w:top w:val="none" w:sz="0" w:space="0" w:color="auto"/>
            <w:left w:val="none" w:sz="0" w:space="0" w:color="auto"/>
            <w:bottom w:val="none" w:sz="0" w:space="0" w:color="auto"/>
            <w:right w:val="none" w:sz="0" w:space="0" w:color="auto"/>
          </w:divBdr>
        </w:div>
        <w:div w:id="210923919">
          <w:marLeft w:val="0"/>
          <w:marRight w:val="0"/>
          <w:marTop w:val="0"/>
          <w:marBottom w:val="0"/>
          <w:divBdr>
            <w:top w:val="none" w:sz="0" w:space="0" w:color="auto"/>
            <w:left w:val="none" w:sz="0" w:space="0" w:color="auto"/>
            <w:bottom w:val="none" w:sz="0" w:space="0" w:color="auto"/>
            <w:right w:val="none" w:sz="0" w:space="0" w:color="auto"/>
          </w:divBdr>
        </w:div>
        <w:div w:id="347294780">
          <w:marLeft w:val="0"/>
          <w:marRight w:val="0"/>
          <w:marTop w:val="0"/>
          <w:marBottom w:val="0"/>
          <w:divBdr>
            <w:top w:val="none" w:sz="0" w:space="0" w:color="auto"/>
            <w:left w:val="none" w:sz="0" w:space="0" w:color="auto"/>
            <w:bottom w:val="none" w:sz="0" w:space="0" w:color="auto"/>
            <w:right w:val="none" w:sz="0" w:space="0" w:color="auto"/>
          </w:divBdr>
        </w:div>
        <w:div w:id="1090930310">
          <w:marLeft w:val="0"/>
          <w:marRight w:val="0"/>
          <w:marTop w:val="0"/>
          <w:marBottom w:val="0"/>
          <w:divBdr>
            <w:top w:val="none" w:sz="0" w:space="0" w:color="auto"/>
            <w:left w:val="none" w:sz="0" w:space="0" w:color="auto"/>
            <w:bottom w:val="none" w:sz="0" w:space="0" w:color="auto"/>
            <w:right w:val="none" w:sz="0" w:space="0" w:color="auto"/>
          </w:divBdr>
        </w:div>
        <w:div w:id="336421215">
          <w:marLeft w:val="0"/>
          <w:marRight w:val="0"/>
          <w:marTop w:val="0"/>
          <w:marBottom w:val="0"/>
          <w:divBdr>
            <w:top w:val="none" w:sz="0" w:space="0" w:color="auto"/>
            <w:left w:val="none" w:sz="0" w:space="0" w:color="auto"/>
            <w:bottom w:val="none" w:sz="0" w:space="0" w:color="auto"/>
            <w:right w:val="none" w:sz="0" w:space="0" w:color="auto"/>
          </w:divBdr>
        </w:div>
        <w:div w:id="700547003">
          <w:marLeft w:val="0"/>
          <w:marRight w:val="0"/>
          <w:marTop w:val="0"/>
          <w:marBottom w:val="0"/>
          <w:divBdr>
            <w:top w:val="none" w:sz="0" w:space="0" w:color="auto"/>
            <w:left w:val="none" w:sz="0" w:space="0" w:color="auto"/>
            <w:bottom w:val="none" w:sz="0" w:space="0" w:color="auto"/>
            <w:right w:val="none" w:sz="0" w:space="0" w:color="auto"/>
          </w:divBdr>
        </w:div>
        <w:div w:id="1515656165">
          <w:marLeft w:val="0"/>
          <w:marRight w:val="0"/>
          <w:marTop w:val="0"/>
          <w:marBottom w:val="0"/>
          <w:divBdr>
            <w:top w:val="none" w:sz="0" w:space="0" w:color="auto"/>
            <w:left w:val="none" w:sz="0" w:space="0" w:color="auto"/>
            <w:bottom w:val="none" w:sz="0" w:space="0" w:color="auto"/>
            <w:right w:val="none" w:sz="0" w:space="0" w:color="auto"/>
          </w:divBdr>
        </w:div>
        <w:div w:id="1468280229">
          <w:marLeft w:val="0"/>
          <w:marRight w:val="0"/>
          <w:marTop w:val="0"/>
          <w:marBottom w:val="0"/>
          <w:divBdr>
            <w:top w:val="none" w:sz="0" w:space="0" w:color="auto"/>
            <w:left w:val="none" w:sz="0" w:space="0" w:color="auto"/>
            <w:bottom w:val="none" w:sz="0" w:space="0" w:color="auto"/>
            <w:right w:val="none" w:sz="0" w:space="0" w:color="auto"/>
          </w:divBdr>
        </w:div>
        <w:div w:id="839545447">
          <w:marLeft w:val="0"/>
          <w:marRight w:val="0"/>
          <w:marTop w:val="0"/>
          <w:marBottom w:val="0"/>
          <w:divBdr>
            <w:top w:val="none" w:sz="0" w:space="0" w:color="auto"/>
            <w:left w:val="none" w:sz="0" w:space="0" w:color="auto"/>
            <w:bottom w:val="none" w:sz="0" w:space="0" w:color="auto"/>
            <w:right w:val="none" w:sz="0" w:space="0" w:color="auto"/>
          </w:divBdr>
        </w:div>
        <w:div w:id="1986005767">
          <w:marLeft w:val="0"/>
          <w:marRight w:val="0"/>
          <w:marTop w:val="0"/>
          <w:marBottom w:val="0"/>
          <w:divBdr>
            <w:top w:val="none" w:sz="0" w:space="0" w:color="auto"/>
            <w:left w:val="none" w:sz="0" w:space="0" w:color="auto"/>
            <w:bottom w:val="none" w:sz="0" w:space="0" w:color="auto"/>
            <w:right w:val="none" w:sz="0" w:space="0" w:color="auto"/>
          </w:divBdr>
        </w:div>
        <w:div w:id="379135130">
          <w:marLeft w:val="0"/>
          <w:marRight w:val="0"/>
          <w:marTop w:val="0"/>
          <w:marBottom w:val="0"/>
          <w:divBdr>
            <w:top w:val="none" w:sz="0" w:space="0" w:color="auto"/>
            <w:left w:val="none" w:sz="0" w:space="0" w:color="auto"/>
            <w:bottom w:val="none" w:sz="0" w:space="0" w:color="auto"/>
            <w:right w:val="none" w:sz="0" w:space="0" w:color="auto"/>
          </w:divBdr>
        </w:div>
      </w:divsChild>
    </w:div>
    <w:div w:id="1274359076">
      <w:bodyDiv w:val="1"/>
      <w:marLeft w:val="0"/>
      <w:marRight w:val="0"/>
      <w:marTop w:val="0"/>
      <w:marBottom w:val="0"/>
      <w:divBdr>
        <w:top w:val="none" w:sz="0" w:space="0" w:color="auto"/>
        <w:left w:val="none" w:sz="0" w:space="0" w:color="auto"/>
        <w:bottom w:val="none" w:sz="0" w:space="0" w:color="auto"/>
        <w:right w:val="none" w:sz="0" w:space="0" w:color="auto"/>
      </w:divBdr>
    </w:div>
    <w:div w:id="1287661195">
      <w:bodyDiv w:val="1"/>
      <w:marLeft w:val="0"/>
      <w:marRight w:val="0"/>
      <w:marTop w:val="0"/>
      <w:marBottom w:val="0"/>
      <w:divBdr>
        <w:top w:val="none" w:sz="0" w:space="0" w:color="auto"/>
        <w:left w:val="none" w:sz="0" w:space="0" w:color="auto"/>
        <w:bottom w:val="none" w:sz="0" w:space="0" w:color="auto"/>
        <w:right w:val="none" w:sz="0" w:space="0" w:color="auto"/>
      </w:divBdr>
    </w:div>
    <w:div w:id="1317421194">
      <w:bodyDiv w:val="1"/>
      <w:marLeft w:val="0"/>
      <w:marRight w:val="0"/>
      <w:marTop w:val="0"/>
      <w:marBottom w:val="0"/>
      <w:divBdr>
        <w:top w:val="none" w:sz="0" w:space="0" w:color="auto"/>
        <w:left w:val="none" w:sz="0" w:space="0" w:color="auto"/>
        <w:bottom w:val="none" w:sz="0" w:space="0" w:color="auto"/>
        <w:right w:val="none" w:sz="0" w:space="0" w:color="auto"/>
      </w:divBdr>
    </w:div>
    <w:div w:id="1358118527">
      <w:bodyDiv w:val="1"/>
      <w:marLeft w:val="0"/>
      <w:marRight w:val="0"/>
      <w:marTop w:val="0"/>
      <w:marBottom w:val="0"/>
      <w:divBdr>
        <w:top w:val="none" w:sz="0" w:space="0" w:color="auto"/>
        <w:left w:val="none" w:sz="0" w:space="0" w:color="auto"/>
        <w:bottom w:val="none" w:sz="0" w:space="0" w:color="auto"/>
        <w:right w:val="none" w:sz="0" w:space="0" w:color="auto"/>
      </w:divBdr>
    </w:div>
    <w:div w:id="1388383951">
      <w:bodyDiv w:val="1"/>
      <w:marLeft w:val="0"/>
      <w:marRight w:val="0"/>
      <w:marTop w:val="0"/>
      <w:marBottom w:val="0"/>
      <w:divBdr>
        <w:top w:val="none" w:sz="0" w:space="0" w:color="auto"/>
        <w:left w:val="none" w:sz="0" w:space="0" w:color="auto"/>
        <w:bottom w:val="none" w:sz="0" w:space="0" w:color="auto"/>
        <w:right w:val="none" w:sz="0" w:space="0" w:color="auto"/>
      </w:divBdr>
    </w:div>
    <w:div w:id="1395734662">
      <w:bodyDiv w:val="1"/>
      <w:marLeft w:val="0"/>
      <w:marRight w:val="0"/>
      <w:marTop w:val="0"/>
      <w:marBottom w:val="0"/>
      <w:divBdr>
        <w:top w:val="none" w:sz="0" w:space="0" w:color="auto"/>
        <w:left w:val="none" w:sz="0" w:space="0" w:color="auto"/>
        <w:bottom w:val="none" w:sz="0" w:space="0" w:color="auto"/>
        <w:right w:val="none" w:sz="0" w:space="0" w:color="auto"/>
      </w:divBdr>
      <w:divsChild>
        <w:div w:id="840200812">
          <w:marLeft w:val="0"/>
          <w:marRight w:val="0"/>
          <w:marTop w:val="0"/>
          <w:marBottom w:val="0"/>
          <w:divBdr>
            <w:top w:val="none" w:sz="0" w:space="0" w:color="auto"/>
            <w:left w:val="none" w:sz="0" w:space="0" w:color="auto"/>
            <w:bottom w:val="none" w:sz="0" w:space="0" w:color="auto"/>
            <w:right w:val="none" w:sz="0" w:space="0" w:color="auto"/>
          </w:divBdr>
          <w:divsChild>
            <w:div w:id="1069303200">
              <w:marLeft w:val="0"/>
              <w:marRight w:val="0"/>
              <w:marTop w:val="0"/>
              <w:marBottom w:val="0"/>
              <w:divBdr>
                <w:top w:val="none" w:sz="0" w:space="0" w:color="auto"/>
                <w:left w:val="none" w:sz="0" w:space="0" w:color="auto"/>
                <w:bottom w:val="none" w:sz="0" w:space="0" w:color="auto"/>
                <w:right w:val="none" w:sz="0" w:space="0" w:color="auto"/>
              </w:divBdr>
              <w:divsChild>
                <w:div w:id="1301225112">
                  <w:marLeft w:val="0"/>
                  <w:marRight w:val="-6084"/>
                  <w:marTop w:val="0"/>
                  <w:marBottom w:val="0"/>
                  <w:divBdr>
                    <w:top w:val="none" w:sz="0" w:space="0" w:color="auto"/>
                    <w:left w:val="none" w:sz="0" w:space="0" w:color="auto"/>
                    <w:bottom w:val="none" w:sz="0" w:space="0" w:color="auto"/>
                    <w:right w:val="none" w:sz="0" w:space="0" w:color="auto"/>
                  </w:divBdr>
                  <w:divsChild>
                    <w:div w:id="763495483">
                      <w:marLeft w:val="0"/>
                      <w:marRight w:val="5604"/>
                      <w:marTop w:val="0"/>
                      <w:marBottom w:val="0"/>
                      <w:divBdr>
                        <w:top w:val="none" w:sz="0" w:space="0" w:color="auto"/>
                        <w:left w:val="none" w:sz="0" w:space="0" w:color="auto"/>
                        <w:bottom w:val="none" w:sz="0" w:space="0" w:color="auto"/>
                        <w:right w:val="none" w:sz="0" w:space="0" w:color="auto"/>
                      </w:divBdr>
                      <w:divsChild>
                        <w:div w:id="1128208794">
                          <w:marLeft w:val="0"/>
                          <w:marRight w:val="0"/>
                          <w:marTop w:val="0"/>
                          <w:marBottom w:val="0"/>
                          <w:divBdr>
                            <w:top w:val="none" w:sz="0" w:space="0" w:color="auto"/>
                            <w:left w:val="none" w:sz="0" w:space="0" w:color="auto"/>
                            <w:bottom w:val="none" w:sz="0" w:space="0" w:color="auto"/>
                            <w:right w:val="none" w:sz="0" w:space="0" w:color="auto"/>
                          </w:divBdr>
                          <w:divsChild>
                            <w:div w:id="1871411697">
                              <w:marLeft w:val="0"/>
                              <w:marRight w:val="0"/>
                              <w:marTop w:val="120"/>
                              <w:marBottom w:val="360"/>
                              <w:divBdr>
                                <w:top w:val="none" w:sz="0" w:space="0" w:color="auto"/>
                                <w:left w:val="none" w:sz="0" w:space="0" w:color="auto"/>
                                <w:bottom w:val="none" w:sz="0" w:space="0" w:color="auto"/>
                                <w:right w:val="none" w:sz="0" w:space="0" w:color="auto"/>
                              </w:divBdr>
                              <w:divsChild>
                                <w:div w:id="192853508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59930">
      <w:bodyDiv w:val="1"/>
      <w:marLeft w:val="0"/>
      <w:marRight w:val="0"/>
      <w:marTop w:val="0"/>
      <w:marBottom w:val="0"/>
      <w:divBdr>
        <w:top w:val="none" w:sz="0" w:space="0" w:color="auto"/>
        <w:left w:val="none" w:sz="0" w:space="0" w:color="auto"/>
        <w:bottom w:val="none" w:sz="0" w:space="0" w:color="auto"/>
        <w:right w:val="none" w:sz="0" w:space="0" w:color="auto"/>
      </w:divBdr>
      <w:divsChild>
        <w:div w:id="1316489887">
          <w:marLeft w:val="0"/>
          <w:marRight w:val="0"/>
          <w:marTop w:val="0"/>
          <w:marBottom w:val="0"/>
          <w:divBdr>
            <w:top w:val="none" w:sz="0" w:space="0" w:color="auto"/>
            <w:left w:val="none" w:sz="0" w:space="0" w:color="auto"/>
            <w:bottom w:val="none" w:sz="0" w:space="0" w:color="auto"/>
            <w:right w:val="none" w:sz="0" w:space="0" w:color="auto"/>
          </w:divBdr>
        </w:div>
        <w:div w:id="128791532">
          <w:marLeft w:val="0"/>
          <w:marRight w:val="0"/>
          <w:marTop w:val="0"/>
          <w:marBottom w:val="0"/>
          <w:divBdr>
            <w:top w:val="none" w:sz="0" w:space="0" w:color="auto"/>
            <w:left w:val="none" w:sz="0" w:space="0" w:color="auto"/>
            <w:bottom w:val="none" w:sz="0" w:space="0" w:color="auto"/>
            <w:right w:val="none" w:sz="0" w:space="0" w:color="auto"/>
          </w:divBdr>
        </w:div>
        <w:div w:id="1809283071">
          <w:marLeft w:val="0"/>
          <w:marRight w:val="0"/>
          <w:marTop w:val="0"/>
          <w:marBottom w:val="0"/>
          <w:divBdr>
            <w:top w:val="none" w:sz="0" w:space="0" w:color="auto"/>
            <w:left w:val="none" w:sz="0" w:space="0" w:color="auto"/>
            <w:bottom w:val="none" w:sz="0" w:space="0" w:color="auto"/>
            <w:right w:val="none" w:sz="0" w:space="0" w:color="auto"/>
          </w:divBdr>
        </w:div>
        <w:div w:id="472061925">
          <w:marLeft w:val="0"/>
          <w:marRight w:val="0"/>
          <w:marTop w:val="0"/>
          <w:marBottom w:val="0"/>
          <w:divBdr>
            <w:top w:val="none" w:sz="0" w:space="0" w:color="auto"/>
            <w:left w:val="none" w:sz="0" w:space="0" w:color="auto"/>
            <w:bottom w:val="none" w:sz="0" w:space="0" w:color="auto"/>
            <w:right w:val="none" w:sz="0" w:space="0" w:color="auto"/>
          </w:divBdr>
        </w:div>
        <w:div w:id="703600473">
          <w:marLeft w:val="0"/>
          <w:marRight w:val="0"/>
          <w:marTop w:val="0"/>
          <w:marBottom w:val="0"/>
          <w:divBdr>
            <w:top w:val="none" w:sz="0" w:space="0" w:color="auto"/>
            <w:left w:val="none" w:sz="0" w:space="0" w:color="auto"/>
            <w:bottom w:val="none" w:sz="0" w:space="0" w:color="auto"/>
            <w:right w:val="none" w:sz="0" w:space="0" w:color="auto"/>
          </w:divBdr>
        </w:div>
        <w:div w:id="934051236">
          <w:marLeft w:val="0"/>
          <w:marRight w:val="0"/>
          <w:marTop w:val="0"/>
          <w:marBottom w:val="0"/>
          <w:divBdr>
            <w:top w:val="none" w:sz="0" w:space="0" w:color="auto"/>
            <w:left w:val="none" w:sz="0" w:space="0" w:color="auto"/>
            <w:bottom w:val="none" w:sz="0" w:space="0" w:color="auto"/>
            <w:right w:val="none" w:sz="0" w:space="0" w:color="auto"/>
          </w:divBdr>
        </w:div>
        <w:div w:id="1024209343">
          <w:marLeft w:val="0"/>
          <w:marRight w:val="0"/>
          <w:marTop w:val="0"/>
          <w:marBottom w:val="0"/>
          <w:divBdr>
            <w:top w:val="none" w:sz="0" w:space="0" w:color="auto"/>
            <w:left w:val="none" w:sz="0" w:space="0" w:color="auto"/>
            <w:bottom w:val="none" w:sz="0" w:space="0" w:color="auto"/>
            <w:right w:val="none" w:sz="0" w:space="0" w:color="auto"/>
          </w:divBdr>
        </w:div>
        <w:div w:id="239943978">
          <w:marLeft w:val="0"/>
          <w:marRight w:val="0"/>
          <w:marTop w:val="0"/>
          <w:marBottom w:val="0"/>
          <w:divBdr>
            <w:top w:val="none" w:sz="0" w:space="0" w:color="auto"/>
            <w:left w:val="none" w:sz="0" w:space="0" w:color="auto"/>
            <w:bottom w:val="none" w:sz="0" w:space="0" w:color="auto"/>
            <w:right w:val="none" w:sz="0" w:space="0" w:color="auto"/>
          </w:divBdr>
        </w:div>
        <w:div w:id="2130707147">
          <w:marLeft w:val="0"/>
          <w:marRight w:val="0"/>
          <w:marTop w:val="0"/>
          <w:marBottom w:val="0"/>
          <w:divBdr>
            <w:top w:val="none" w:sz="0" w:space="0" w:color="auto"/>
            <w:left w:val="none" w:sz="0" w:space="0" w:color="auto"/>
            <w:bottom w:val="none" w:sz="0" w:space="0" w:color="auto"/>
            <w:right w:val="none" w:sz="0" w:space="0" w:color="auto"/>
          </w:divBdr>
        </w:div>
        <w:div w:id="551622789">
          <w:marLeft w:val="0"/>
          <w:marRight w:val="0"/>
          <w:marTop w:val="0"/>
          <w:marBottom w:val="0"/>
          <w:divBdr>
            <w:top w:val="none" w:sz="0" w:space="0" w:color="auto"/>
            <w:left w:val="none" w:sz="0" w:space="0" w:color="auto"/>
            <w:bottom w:val="none" w:sz="0" w:space="0" w:color="auto"/>
            <w:right w:val="none" w:sz="0" w:space="0" w:color="auto"/>
          </w:divBdr>
        </w:div>
        <w:div w:id="789713153">
          <w:marLeft w:val="0"/>
          <w:marRight w:val="0"/>
          <w:marTop w:val="0"/>
          <w:marBottom w:val="0"/>
          <w:divBdr>
            <w:top w:val="none" w:sz="0" w:space="0" w:color="auto"/>
            <w:left w:val="none" w:sz="0" w:space="0" w:color="auto"/>
            <w:bottom w:val="none" w:sz="0" w:space="0" w:color="auto"/>
            <w:right w:val="none" w:sz="0" w:space="0" w:color="auto"/>
          </w:divBdr>
        </w:div>
        <w:div w:id="1769882206">
          <w:marLeft w:val="0"/>
          <w:marRight w:val="0"/>
          <w:marTop w:val="0"/>
          <w:marBottom w:val="0"/>
          <w:divBdr>
            <w:top w:val="none" w:sz="0" w:space="0" w:color="auto"/>
            <w:left w:val="none" w:sz="0" w:space="0" w:color="auto"/>
            <w:bottom w:val="none" w:sz="0" w:space="0" w:color="auto"/>
            <w:right w:val="none" w:sz="0" w:space="0" w:color="auto"/>
          </w:divBdr>
        </w:div>
        <w:div w:id="420880123">
          <w:marLeft w:val="0"/>
          <w:marRight w:val="0"/>
          <w:marTop w:val="0"/>
          <w:marBottom w:val="0"/>
          <w:divBdr>
            <w:top w:val="none" w:sz="0" w:space="0" w:color="auto"/>
            <w:left w:val="none" w:sz="0" w:space="0" w:color="auto"/>
            <w:bottom w:val="none" w:sz="0" w:space="0" w:color="auto"/>
            <w:right w:val="none" w:sz="0" w:space="0" w:color="auto"/>
          </w:divBdr>
        </w:div>
        <w:div w:id="414715523">
          <w:marLeft w:val="0"/>
          <w:marRight w:val="0"/>
          <w:marTop w:val="0"/>
          <w:marBottom w:val="0"/>
          <w:divBdr>
            <w:top w:val="none" w:sz="0" w:space="0" w:color="auto"/>
            <w:left w:val="none" w:sz="0" w:space="0" w:color="auto"/>
            <w:bottom w:val="none" w:sz="0" w:space="0" w:color="auto"/>
            <w:right w:val="none" w:sz="0" w:space="0" w:color="auto"/>
          </w:divBdr>
        </w:div>
      </w:divsChild>
    </w:div>
    <w:div w:id="1401489314">
      <w:bodyDiv w:val="1"/>
      <w:marLeft w:val="0"/>
      <w:marRight w:val="0"/>
      <w:marTop w:val="0"/>
      <w:marBottom w:val="0"/>
      <w:divBdr>
        <w:top w:val="none" w:sz="0" w:space="0" w:color="auto"/>
        <w:left w:val="none" w:sz="0" w:space="0" w:color="auto"/>
        <w:bottom w:val="none" w:sz="0" w:space="0" w:color="auto"/>
        <w:right w:val="none" w:sz="0" w:space="0" w:color="auto"/>
      </w:divBdr>
    </w:div>
    <w:div w:id="1419134247">
      <w:bodyDiv w:val="1"/>
      <w:marLeft w:val="0"/>
      <w:marRight w:val="0"/>
      <w:marTop w:val="0"/>
      <w:marBottom w:val="0"/>
      <w:divBdr>
        <w:top w:val="none" w:sz="0" w:space="0" w:color="auto"/>
        <w:left w:val="none" w:sz="0" w:space="0" w:color="auto"/>
        <w:bottom w:val="none" w:sz="0" w:space="0" w:color="auto"/>
        <w:right w:val="none" w:sz="0" w:space="0" w:color="auto"/>
      </w:divBdr>
      <w:divsChild>
        <w:div w:id="78407149">
          <w:marLeft w:val="0"/>
          <w:marRight w:val="0"/>
          <w:marTop w:val="0"/>
          <w:marBottom w:val="0"/>
          <w:divBdr>
            <w:top w:val="none" w:sz="0" w:space="0" w:color="auto"/>
            <w:left w:val="none" w:sz="0" w:space="0" w:color="auto"/>
            <w:bottom w:val="none" w:sz="0" w:space="0" w:color="auto"/>
            <w:right w:val="none" w:sz="0" w:space="0" w:color="auto"/>
          </w:divBdr>
          <w:divsChild>
            <w:div w:id="764888226">
              <w:marLeft w:val="0"/>
              <w:marRight w:val="0"/>
              <w:marTop w:val="0"/>
              <w:marBottom w:val="0"/>
              <w:divBdr>
                <w:top w:val="none" w:sz="0" w:space="0" w:color="auto"/>
                <w:left w:val="none" w:sz="0" w:space="0" w:color="auto"/>
                <w:bottom w:val="none" w:sz="0" w:space="0" w:color="auto"/>
                <w:right w:val="none" w:sz="0" w:space="0" w:color="auto"/>
              </w:divBdr>
              <w:divsChild>
                <w:div w:id="1307082221">
                  <w:marLeft w:val="0"/>
                  <w:marRight w:val="-6084"/>
                  <w:marTop w:val="0"/>
                  <w:marBottom w:val="0"/>
                  <w:divBdr>
                    <w:top w:val="none" w:sz="0" w:space="0" w:color="auto"/>
                    <w:left w:val="none" w:sz="0" w:space="0" w:color="auto"/>
                    <w:bottom w:val="none" w:sz="0" w:space="0" w:color="auto"/>
                    <w:right w:val="none" w:sz="0" w:space="0" w:color="auto"/>
                  </w:divBdr>
                  <w:divsChild>
                    <w:div w:id="1787232381">
                      <w:marLeft w:val="0"/>
                      <w:marRight w:val="5604"/>
                      <w:marTop w:val="0"/>
                      <w:marBottom w:val="0"/>
                      <w:divBdr>
                        <w:top w:val="none" w:sz="0" w:space="0" w:color="auto"/>
                        <w:left w:val="none" w:sz="0" w:space="0" w:color="auto"/>
                        <w:bottom w:val="none" w:sz="0" w:space="0" w:color="auto"/>
                        <w:right w:val="none" w:sz="0" w:space="0" w:color="auto"/>
                      </w:divBdr>
                      <w:divsChild>
                        <w:div w:id="374306727">
                          <w:marLeft w:val="0"/>
                          <w:marRight w:val="0"/>
                          <w:marTop w:val="0"/>
                          <w:marBottom w:val="0"/>
                          <w:divBdr>
                            <w:top w:val="none" w:sz="0" w:space="0" w:color="auto"/>
                            <w:left w:val="none" w:sz="0" w:space="0" w:color="auto"/>
                            <w:bottom w:val="none" w:sz="0" w:space="0" w:color="auto"/>
                            <w:right w:val="none" w:sz="0" w:space="0" w:color="auto"/>
                          </w:divBdr>
                          <w:divsChild>
                            <w:div w:id="1630890355">
                              <w:marLeft w:val="0"/>
                              <w:marRight w:val="0"/>
                              <w:marTop w:val="120"/>
                              <w:marBottom w:val="360"/>
                              <w:divBdr>
                                <w:top w:val="none" w:sz="0" w:space="0" w:color="auto"/>
                                <w:left w:val="none" w:sz="0" w:space="0" w:color="auto"/>
                                <w:bottom w:val="none" w:sz="0" w:space="0" w:color="auto"/>
                                <w:right w:val="none" w:sz="0" w:space="0" w:color="auto"/>
                              </w:divBdr>
                              <w:divsChild>
                                <w:div w:id="80176850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58131">
      <w:bodyDiv w:val="1"/>
      <w:marLeft w:val="0"/>
      <w:marRight w:val="0"/>
      <w:marTop w:val="0"/>
      <w:marBottom w:val="0"/>
      <w:divBdr>
        <w:top w:val="none" w:sz="0" w:space="0" w:color="auto"/>
        <w:left w:val="none" w:sz="0" w:space="0" w:color="auto"/>
        <w:bottom w:val="none" w:sz="0" w:space="0" w:color="auto"/>
        <w:right w:val="none" w:sz="0" w:space="0" w:color="auto"/>
      </w:divBdr>
    </w:div>
    <w:div w:id="1475218774">
      <w:bodyDiv w:val="1"/>
      <w:marLeft w:val="0"/>
      <w:marRight w:val="0"/>
      <w:marTop w:val="0"/>
      <w:marBottom w:val="0"/>
      <w:divBdr>
        <w:top w:val="none" w:sz="0" w:space="0" w:color="auto"/>
        <w:left w:val="none" w:sz="0" w:space="0" w:color="auto"/>
        <w:bottom w:val="none" w:sz="0" w:space="0" w:color="auto"/>
        <w:right w:val="none" w:sz="0" w:space="0" w:color="auto"/>
      </w:divBdr>
      <w:divsChild>
        <w:div w:id="1644893416">
          <w:marLeft w:val="0"/>
          <w:marRight w:val="0"/>
          <w:marTop w:val="0"/>
          <w:marBottom w:val="0"/>
          <w:divBdr>
            <w:top w:val="none" w:sz="0" w:space="0" w:color="auto"/>
            <w:left w:val="none" w:sz="0" w:space="0" w:color="auto"/>
            <w:bottom w:val="none" w:sz="0" w:space="0" w:color="auto"/>
            <w:right w:val="none" w:sz="0" w:space="0" w:color="auto"/>
          </w:divBdr>
        </w:div>
        <w:div w:id="73087323">
          <w:marLeft w:val="0"/>
          <w:marRight w:val="0"/>
          <w:marTop w:val="0"/>
          <w:marBottom w:val="0"/>
          <w:divBdr>
            <w:top w:val="none" w:sz="0" w:space="0" w:color="auto"/>
            <w:left w:val="none" w:sz="0" w:space="0" w:color="auto"/>
            <w:bottom w:val="none" w:sz="0" w:space="0" w:color="auto"/>
            <w:right w:val="none" w:sz="0" w:space="0" w:color="auto"/>
          </w:divBdr>
        </w:div>
        <w:div w:id="2046824894">
          <w:marLeft w:val="0"/>
          <w:marRight w:val="0"/>
          <w:marTop w:val="0"/>
          <w:marBottom w:val="0"/>
          <w:divBdr>
            <w:top w:val="none" w:sz="0" w:space="0" w:color="auto"/>
            <w:left w:val="none" w:sz="0" w:space="0" w:color="auto"/>
            <w:bottom w:val="none" w:sz="0" w:space="0" w:color="auto"/>
            <w:right w:val="none" w:sz="0" w:space="0" w:color="auto"/>
          </w:divBdr>
        </w:div>
        <w:div w:id="967125148">
          <w:marLeft w:val="0"/>
          <w:marRight w:val="0"/>
          <w:marTop w:val="0"/>
          <w:marBottom w:val="0"/>
          <w:divBdr>
            <w:top w:val="none" w:sz="0" w:space="0" w:color="auto"/>
            <w:left w:val="none" w:sz="0" w:space="0" w:color="auto"/>
            <w:bottom w:val="none" w:sz="0" w:space="0" w:color="auto"/>
            <w:right w:val="none" w:sz="0" w:space="0" w:color="auto"/>
          </w:divBdr>
        </w:div>
        <w:div w:id="1777749789">
          <w:marLeft w:val="0"/>
          <w:marRight w:val="0"/>
          <w:marTop w:val="0"/>
          <w:marBottom w:val="0"/>
          <w:divBdr>
            <w:top w:val="none" w:sz="0" w:space="0" w:color="auto"/>
            <w:left w:val="none" w:sz="0" w:space="0" w:color="auto"/>
            <w:bottom w:val="none" w:sz="0" w:space="0" w:color="auto"/>
            <w:right w:val="none" w:sz="0" w:space="0" w:color="auto"/>
          </w:divBdr>
        </w:div>
        <w:div w:id="850796906">
          <w:marLeft w:val="0"/>
          <w:marRight w:val="0"/>
          <w:marTop w:val="0"/>
          <w:marBottom w:val="0"/>
          <w:divBdr>
            <w:top w:val="none" w:sz="0" w:space="0" w:color="auto"/>
            <w:left w:val="none" w:sz="0" w:space="0" w:color="auto"/>
            <w:bottom w:val="none" w:sz="0" w:space="0" w:color="auto"/>
            <w:right w:val="none" w:sz="0" w:space="0" w:color="auto"/>
          </w:divBdr>
        </w:div>
        <w:div w:id="1974097322">
          <w:marLeft w:val="0"/>
          <w:marRight w:val="0"/>
          <w:marTop w:val="0"/>
          <w:marBottom w:val="0"/>
          <w:divBdr>
            <w:top w:val="none" w:sz="0" w:space="0" w:color="auto"/>
            <w:left w:val="none" w:sz="0" w:space="0" w:color="auto"/>
            <w:bottom w:val="none" w:sz="0" w:space="0" w:color="auto"/>
            <w:right w:val="none" w:sz="0" w:space="0" w:color="auto"/>
          </w:divBdr>
        </w:div>
        <w:div w:id="1919897454">
          <w:marLeft w:val="0"/>
          <w:marRight w:val="0"/>
          <w:marTop w:val="0"/>
          <w:marBottom w:val="0"/>
          <w:divBdr>
            <w:top w:val="none" w:sz="0" w:space="0" w:color="auto"/>
            <w:left w:val="none" w:sz="0" w:space="0" w:color="auto"/>
            <w:bottom w:val="none" w:sz="0" w:space="0" w:color="auto"/>
            <w:right w:val="none" w:sz="0" w:space="0" w:color="auto"/>
          </w:divBdr>
        </w:div>
        <w:div w:id="1448045645">
          <w:marLeft w:val="0"/>
          <w:marRight w:val="0"/>
          <w:marTop w:val="0"/>
          <w:marBottom w:val="0"/>
          <w:divBdr>
            <w:top w:val="none" w:sz="0" w:space="0" w:color="auto"/>
            <w:left w:val="none" w:sz="0" w:space="0" w:color="auto"/>
            <w:bottom w:val="none" w:sz="0" w:space="0" w:color="auto"/>
            <w:right w:val="none" w:sz="0" w:space="0" w:color="auto"/>
          </w:divBdr>
        </w:div>
        <w:div w:id="1920753433">
          <w:marLeft w:val="0"/>
          <w:marRight w:val="0"/>
          <w:marTop w:val="0"/>
          <w:marBottom w:val="0"/>
          <w:divBdr>
            <w:top w:val="none" w:sz="0" w:space="0" w:color="auto"/>
            <w:left w:val="none" w:sz="0" w:space="0" w:color="auto"/>
            <w:bottom w:val="none" w:sz="0" w:space="0" w:color="auto"/>
            <w:right w:val="none" w:sz="0" w:space="0" w:color="auto"/>
          </w:divBdr>
        </w:div>
        <w:div w:id="1600940841">
          <w:marLeft w:val="0"/>
          <w:marRight w:val="0"/>
          <w:marTop w:val="0"/>
          <w:marBottom w:val="0"/>
          <w:divBdr>
            <w:top w:val="none" w:sz="0" w:space="0" w:color="auto"/>
            <w:left w:val="none" w:sz="0" w:space="0" w:color="auto"/>
            <w:bottom w:val="none" w:sz="0" w:space="0" w:color="auto"/>
            <w:right w:val="none" w:sz="0" w:space="0" w:color="auto"/>
          </w:divBdr>
        </w:div>
        <w:div w:id="895967527">
          <w:marLeft w:val="0"/>
          <w:marRight w:val="0"/>
          <w:marTop w:val="0"/>
          <w:marBottom w:val="0"/>
          <w:divBdr>
            <w:top w:val="none" w:sz="0" w:space="0" w:color="auto"/>
            <w:left w:val="none" w:sz="0" w:space="0" w:color="auto"/>
            <w:bottom w:val="none" w:sz="0" w:space="0" w:color="auto"/>
            <w:right w:val="none" w:sz="0" w:space="0" w:color="auto"/>
          </w:divBdr>
        </w:div>
        <w:div w:id="1060249660">
          <w:marLeft w:val="0"/>
          <w:marRight w:val="0"/>
          <w:marTop w:val="0"/>
          <w:marBottom w:val="0"/>
          <w:divBdr>
            <w:top w:val="none" w:sz="0" w:space="0" w:color="auto"/>
            <w:left w:val="none" w:sz="0" w:space="0" w:color="auto"/>
            <w:bottom w:val="none" w:sz="0" w:space="0" w:color="auto"/>
            <w:right w:val="none" w:sz="0" w:space="0" w:color="auto"/>
          </w:divBdr>
        </w:div>
        <w:div w:id="1051073580">
          <w:marLeft w:val="0"/>
          <w:marRight w:val="0"/>
          <w:marTop w:val="0"/>
          <w:marBottom w:val="0"/>
          <w:divBdr>
            <w:top w:val="none" w:sz="0" w:space="0" w:color="auto"/>
            <w:left w:val="none" w:sz="0" w:space="0" w:color="auto"/>
            <w:bottom w:val="none" w:sz="0" w:space="0" w:color="auto"/>
            <w:right w:val="none" w:sz="0" w:space="0" w:color="auto"/>
          </w:divBdr>
        </w:div>
        <w:div w:id="1387408629">
          <w:marLeft w:val="0"/>
          <w:marRight w:val="0"/>
          <w:marTop w:val="0"/>
          <w:marBottom w:val="0"/>
          <w:divBdr>
            <w:top w:val="none" w:sz="0" w:space="0" w:color="auto"/>
            <w:left w:val="none" w:sz="0" w:space="0" w:color="auto"/>
            <w:bottom w:val="none" w:sz="0" w:space="0" w:color="auto"/>
            <w:right w:val="none" w:sz="0" w:space="0" w:color="auto"/>
          </w:divBdr>
        </w:div>
        <w:div w:id="1265380204">
          <w:marLeft w:val="0"/>
          <w:marRight w:val="0"/>
          <w:marTop w:val="0"/>
          <w:marBottom w:val="0"/>
          <w:divBdr>
            <w:top w:val="none" w:sz="0" w:space="0" w:color="auto"/>
            <w:left w:val="none" w:sz="0" w:space="0" w:color="auto"/>
            <w:bottom w:val="none" w:sz="0" w:space="0" w:color="auto"/>
            <w:right w:val="none" w:sz="0" w:space="0" w:color="auto"/>
          </w:divBdr>
        </w:div>
        <w:div w:id="1941913974">
          <w:marLeft w:val="0"/>
          <w:marRight w:val="0"/>
          <w:marTop w:val="0"/>
          <w:marBottom w:val="0"/>
          <w:divBdr>
            <w:top w:val="none" w:sz="0" w:space="0" w:color="auto"/>
            <w:left w:val="none" w:sz="0" w:space="0" w:color="auto"/>
            <w:bottom w:val="none" w:sz="0" w:space="0" w:color="auto"/>
            <w:right w:val="none" w:sz="0" w:space="0" w:color="auto"/>
          </w:divBdr>
        </w:div>
        <w:div w:id="1817987314">
          <w:marLeft w:val="0"/>
          <w:marRight w:val="0"/>
          <w:marTop w:val="0"/>
          <w:marBottom w:val="0"/>
          <w:divBdr>
            <w:top w:val="none" w:sz="0" w:space="0" w:color="auto"/>
            <w:left w:val="none" w:sz="0" w:space="0" w:color="auto"/>
            <w:bottom w:val="none" w:sz="0" w:space="0" w:color="auto"/>
            <w:right w:val="none" w:sz="0" w:space="0" w:color="auto"/>
          </w:divBdr>
        </w:div>
        <w:div w:id="2090812492">
          <w:marLeft w:val="0"/>
          <w:marRight w:val="0"/>
          <w:marTop w:val="0"/>
          <w:marBottom w:val="0"/>
          <w:divBdr>
            <w:top w:val="none" w:sz="0" w:space="0" w:color="auto"/>
            <w:left w:val="none" w:sz="0" w:space="0" w:color="auto"/>
            <w:bottom w:val="none" w:sz="0" w:space="0" w:color="auto"/>
            <w:right w:val="none" w:sz="0" w:space="0" w:color="auto"/>
          </w:divBdr>
        </w:div>
        <w:div w:id="684097347">
          <w:marLeft w:val="0"/>
          <w:marRight w:val="0"/>
          <w:marTop w:val="0"/>
          <w:marBottom w:val="0"/>
          <w:divBdr>
            <w:top w:val="none" w:sz="0" w:space="0" w:color="auto"/>
            <w:left w:val="none" w:sz="0" w:space="0" w:color="auto"/>
            <w:bottom w:val="none" w:sz="0" w:space="0" w:color="auto"/>
            <w:right w:val="none" w:sz="0" w:space="0" w:color="auto"/>
          </w:divBdr>
        </w:div>
        <w:div w:id="1655141738">
          <w:marLeft w:val="0"/>
          <w:marRight w:val="0"/>
          <w:marTop w:val="0"/>
          <w:marBottom w:val="0"/>
          <w:divBdr>
            <w:top w:val="none" w:sz="0" w:space="0" w:color="auto"/>
            <w:left w:val="none" w:sz="0" w:space="0" w:color="auto"/>
            <w:bottom w:val="none" w:sz="0" w:space="0" w:color="auto"/>
            <w:right w:val="none" w:sz="0" w:space="0" w:color="auto"/>
          </w:divBdr>
        </w:div>
        <w:div w:id="394665831">
          <w:marLeft w:val="0"/>
          <w:marRight w:val="0"/>
          <w:marTop w:val="0"/>
          <w:marBottom w:val="0"/>
          <w:divBdr>
            <w:top w:val="none" w:sz="0" w:space="0" w:color="auto"/>
            <w:left w:val="none" w:sz="0" w:space="0" w:color="auto"/>
            <w:bottom w:val="none" w:sz="0" w:space="0" w:color="auto"/>
            <w:right w:val="none" w:sz="0" w:space="0" w:color="auto"/>
          </w:divBdr>
        </w:div>
        <w:div w:id="959728919">
          <w:marLeft w:val="0"/>
          <w:marRight w:val="0"/>
          <w:marTop w:val="0"/>
          <w:marBottom w:val="0"/>
          <w:divBdr>
            <w:top w:val="none" w:sz="0" w:space="0" w:color="auto"/>
            <w:left w:val="none" w:sz="0" w:space="0" w:color="auto"/>
            <w:bottom w:val="none" w:sz="0" w:space="0" w:color="auto"/>
            <w:right w:val="none" w:sz="0" w:space="0" w:color="auto"/>
          </w:divBdr>
        </w:div>
        <w:div w:id="233200841">
          <w:marLeft w:val="0"/>
          <w:marRight w:val="0"/>
          <w:marTop w:val="0"/>
          <w:marBottom w:val="0"/>
          <w:divBdr>
            <w:top w:val="none" w:sz="0" w:space="0" w:color="auto"/>
            <w:left w:val="none" w:sz="0" w:space="0" w:color="auto"/>
            <w:bottom w:val="none" w:sz="0" w:space="0" w:color="auto"/>
            <w:right w:val="none" w:sz="0" w:space="0" w:color="auto"/>
          </w:divBdr>
        </w:div>
        <w:div w:id="964238020">
          <w:marLeft w:val="0"/>
          <w:marRight w:val="0"/>
          <w:marTop w:val="0"/>
          <w:marBottom w:val="0"/>
          <w:divBdr>
            <w:top w:val="none" w:sz="0" w:space="0" w:color="auto"/>
            <w:left w:val="none" w:sz="0" w:space="0" w:color="auto"/>
            <w:bottom w:val="none" w:sz="0" w:space="0" w:color="auto"/>
            <w:right w:val="none" w:sz="0" w:space="0" w:color="auto"/>
          </w:divBdr>
        </w:div>
        <w:div w:id="1581522958">
          <w:marLeft w:val="0"/>
          <w:marRight w:val="0"/>
          <w:marTop w:val="0"/>
          <w:marBottom w:val="0"/>
          <w:divBdr>
            <w:top w:val="none" w:sz="0" w:space="0" w:color="auto"/>
            <w:left w:val="none" w:sz="0" w:space="0" w:color="auto"/>
            <w:bottom w:val="none" w:sz="0" w:space="0" w:color="auto"/>
            <w:right w:val="none" w:sz="0" w:space="0" w:color="auto"/>
          </w:divBdr>
        </w:div>
        <w:div w:id="1375501069">
          <w:marLeft w:val="0"/>
          <w:marRight w:val="0"/>
          <w:marTop w:val="0"/>
          <w:marBottom w:val="0"/>
          <w:divBdr>
            <w:top w:val="none" w:sz="0" w:space="0" w:color="auto"/>
            <w:left w:val="none" w:sz="0" w:space="0" w:color="auto"/>
            <w:bottom w:val="none" w:sz="0" w:space="0" w:color="auto"/>
            <w:right w:val="none" w:sz="0" w:space="0" w:color="auto"/>
          </w:divBdr>
        </w:div>
        <w:div w:id="1583488781">
          <w:marLeft w:val="0"/>
          <w:marRight w:val="0"/>
          <w:marTop w:val="0"/>
          <w:marBottom w:val="0"/>
          <w:divBdr>
            <w:top w:val="none" w:sz="0" w:space="0" w:color="auto"/>
            <w:left w:val="none" w:sz="0" w:space="0" w:color="auto"/>
            <w:bottom w:val="none" w:sz="0" w:space="0" w:color="auto"/>
            <w:right w:val="none" w:sz="0" w:space="0" w:color="auto"/>
          </w:divBdr>
        </w:div>
      </w:divsChild>
    </w:div>
    <w:div w:id="1511263267">
      <w:bodyDiv w:val="1"/>
      <w:marLeft w:val="0"/>
      <w:marRight w:val="0"/>
      <w:marTop w:val="0"/>
      <w:marBottom w:val="0"/>
      <w:divBdr>
        <w:top w:val="none" w:sz="0" w:space="0" w:color="auto"/>
        <w:left w:val="none" w:sz="0" w:space="0" w:color="auto"/>
        <w:bottom w:val="none" w:sz="0" w:space="0" w:color="auto"/>
        <w:right w:val="none" w:sz="0" w:space="0" w:color="auto"/>
      </w:divBdr>
    </w:div>
    <w:div w:id="1556311447">
      <w:bodyDiv w:val="1"/>
      <w:marLeft w:val="0"/>
      <w:marRight w:val="0"/>
      <w:marTop w:val="0"/>
      <w:marBottom w:val="0"/>
      <w:divBdr>
        <w:top w:val="none" w:sz="0" w:space="0" w:color="auto"/>
        <w:left w:val="none" w:sz="0" w:space="0" w:color="auto"/>
        <w:bottom w:val="none" w:sz="0" w:space="0" w:color="auto"/>
        <w:right w:val="none" w:sz="0" w:space="0" w:color="auto"/>
      </w:divBdr>
    </w:div>
    <w:div w:id="1566604195">
      <w:bodyDiv w:val="1"/>
      <w:marLeft w:val="0"/>
      <w:marRight w:val="0"/>
      <w:marTop w:val="0"/>
      <w:marBottom w:val="0"/>
      <w:divBdr>
        <w:top w:val="none" w:sz="0" w:space="0" w:color="auto"/>
        <w:left w:val="none" w:sz="0" w:space="0" w:color="auto"/>
        <w:bottom w:val="none" w:sz="0" w:space="0" w:color="auto"/>
        <w:right w:val="none" w:sz="0" w:space="0" w:color="auto"/>
      </w:divBdr>
    </w:div>
    <w:div w:id="1583953055">
      <w:bodyDiv w:val="1"/>
      <w:marLeft w:val="0"/>
      <w:marRight w:val="0"/>
      <w:marTop w:val="0"/>
      <w:marBottom w:val="0"/>
      <w:divBdr>
        <w:top w:val="none" w:sz="0" w:space="0" w:color="auto"/>
        <w:left w:val="none" w:sz="0" w:space="0" w:color="auto"/>
        <w:bottom w:val="none" w:sz="0" w:space="0" w:color="auto"/>
        <w:right w:val="none" w:sz="0" w:space="0" w:color="auto"/>
      </w:divBdr>
    </w:div>
    <w:div w:id="1593079628">
      <w:bodyDiv w:val="1"/>
      <w:marLeft w:val="0"/>
      <w:marRight w:val="0"/>
      <w:marTop w:val="0"/>
      <w:marBottom w:val="0"/>
      <w:divBdr>
        <w:top w:val="none" w:sz="0" w:space="0" w:color="auto"/>
        <w:left w:val="none" w:sz="0" w:space="0" w:color="auto"/>
        <w:bottom w:val="none" w:sz="0" w:space="0" w:color="auto"/>
        <w:right w:val="none" w:sz="0" w:space="0" w:color="auto"/>
      </w:divBdr>
    </w:div>
    <w:div w:id="1593467656">
      <w:bodyDiv w:val="1"/>
      <w:marLeft w:val="0"/>
      <w:marRight w:val="0"/>
      <w:marTop w:val="0"/>
      <w:marBottom w:val="0"/>
      <w:divBdr>
        <w:top w:val="none" w:sz="0" w:space="0" w:color="auto"/>
        <w:left w:val="none" w:sz="0" w:space="0" w:color="auto"/>
        <w:bottom w:val="none" w:sz="0" w:space="0" w:color="auto"/>
        <w:right w:val="none" w:sz="0" w:space="0" w:color="auto"/>
      </w:divBdr>
    </w:div>
    <w:div w:id="1602833497">
      <w:bodyDiv w:val="1"/>
      <w:marLeft w:val="0"/>
      <w:marRight w:val="0"/>
      <w:marTop w:val="0"/>
      <w:marBottom w:val="0"/>
      <w:divBdr>
        <w:top w:val="none" w:sz="0" w:space="0" w:color="auto"/>
        <w:left w:val="none" w:sz="0" w:space="0" w:color="auto"/>
        <w:bottom w:val="none" w:sz="0" w:space="0" w:color="auto"/>
        <w:right w:val="none" w:sz="0" w:space="0" w:color="auto"/>
      </w:divBdr>
    </w:div>
    <w:div w:id="1618558430">
      <w:bodyDiv w:val="1"/>
      <w:marLeft w:val="0"/>
      <w:marRight w:val="0"/>
      <w:marTop w:val="0"/>
      <w:marBottom w:val="0"/>
      <w:divBdr>
        <w:top w:val="none" w:sz="0" w:space="0" w:color="auto"/>
        <w:left w:val="none" w:sz="0" w:space="0" w:color="auto"/>
        <w:bottom w:val="none" w:sz="0" w:space="0" w:color="auto"/>
        <w:right w:val="none" w:sz="0" w:space="0" w:color="auto"/>
      </w:divBdr>
    </w:div>
    <w:div w:id="1636914586">
      <w:bodyDiv w:val="1"/>
      <w:marLeft w:val="0"/>
      <w:marRight w:val="0"/>
      <w:marTop w:val="0"/>
      <w:marBottom w:val="0"/>
      <w:divBdr>
        <w:top w:val="none" w:sz="0" w:space="0" w:color="auto"/>
        <w:left w:val="none" w:sz="0" w:space="0" w:color="auto"/>
        <w:bottom w:val="none" w:sz="0" w:space="0" w:color="auto"/>
        <w:right w:val="none" w:sz="0" w:space="0" w:color="auto"/>
      </w:divBdr>
    </w:div>
    <w:div w:id="1645306436">
      <w:bodyDiv w:val="1"/>
      <w:marLeft w:val="0"/>
      <w:marRight w:val="0"/>
      <w:marTop w:val="0"/>
      <w:marBottom w:val="0"/>
      <w:divBdr>
        <w:top w:val="none" w:sz="0" w:space="0" w:color="auto"/>
        <w:left w:val="none" w:sz="0" w:space="0" w:color="auto"/>
        <w:bottom w:val="none" w:sz="0" w:space="0" w:color="auto"/>
        <w:right w:val="none" w:sz="0" w:space="0" w:color="auto"/>
      </w:divBdr>
    </w:div>
    <w:div w:id="1655909541">
      <w:bodyDiv w:val="1"/>
      <w:marLeft w:val="0"/>
      <w:marRight w:val="0"/>
      <w:marTop w:val="0"/>
      <w:marBottom w:val="0"/>
      <w:divBdr>
        <w:top w:val="none" w:sz="0" w:space="0" w:color="auto"/>
        <w:left w:val="none" w:sz="0" w:space="0" w:color="auto"/>
        <w:bottom w:val="none" w:sz="0" w:space="0" w:color="auto"/>
        <w:right w:val="none" w:sz="0" w:space="0" w:color="auto"/>
      </w:divBdr>
    </w:div>
    <w:div w:id="1706558967">
      <w:bodyDiv w:val="1"/>
      <w:marLeft w:val="0"/>
      <w:marRight w:val="0"/>
      <w:marTop w:val="0"/>
      <w:marBottom w:val="0"/>
      <w:divBdr>
        <w:top w:val="none" w:sz="0" w:space="0" w:color="auto"/>
        <w:left w:val="none" w:sz="0" w:space="0" w:color="auto"/>
        <w:bottom w:val="none" w:sz="0" w:space="0" w:color="auto"/>
        <w:right w:val="none" w:sz="0" w:space="0" w:color="auto"/>
      </w:divBdr>
    </w:div>
    <w:div w:id="1710101995">
      <w:bodyDiv w:val="1"/>
      <w:marLeft w:val="0"/>
      <w:marRight w:val="0"/>
      <w:marTop w:val="0"/>
      <w:marBottom w:val="0"/>
      <w:divBdr>
        <w:top w:val="none" w:sz="0" w:space="0" w:color="auto"/>
        <w:left w:val="none" w:sz="0" w:space="0" w:color="auto"/>
        <w:bottom w:val="none" w:sz="0" w:space="0" w:color="auto"/>
        <w:right w:val="none" w:sz="0" w:space="0" w:color="auto"/>
      </w:divBdr>
    </w:div>
    <w:div w:id="1711221852">
      <w:bodyDiv w:val="1"/>
      <w:marLeft w:val="0"/>
      <w:marRight w:val="0"/>
      <w:marTop w:val="0"/>
      <w:marBottom w:val="0"/>
      <w:divBdr>
        <w:top w:val="none" w:sz="0" w:space="0" w:color="auto"/>
        <w:left w:val="none" w:sz="0" w:space="0" w:color="auto"/>
        <w:bottom w:val="none" w:sz="0" w:space="0" w:color="auto"/>
        <w:right w:val="none" w:sz="0" w:space="0" w:color="auto"/>
      </w:divBdr>
    </w:div>
    <w:div w:id="1729917444">
      <w:bodyDiv w:val="1"/>
      <w:marLeft w:val="0"/>
      <w:marRight w:val="0"/>
      <w:marTop w:val="0"/>
      <w:marBottom w:val="0"/>
      <w:divBdr>
        <w:top w:val="none" w:sz="0" w:space="0" w:color="auto"/>
        <w:left w:val="none" w:sz="0" w:space="0" w:color="auto"/>
        <w:bottom w:val="none" w:sz="0" w:space="0" w:color="auto"/>
        <w:right w:val="none" w:sz="0" w:space="0" w:color="auto"/>
      </w:divBdr>
    </w:div>
    <w:div w:id="1779137884">
      <w:bodyDiv w:val="1"/>
      <w:marLeft w:val="0"/>
      <w:marRight w:val="0"/>
      <w:marTop w:val="0"/>
      <w:marBottom w:val="0"/>
      <w:divBdr>
        <w:top w:val="none" w:sz="0" w:space="0" w:color="auto"/>
        <w:left w:val="none" w:sz="0" w:space="0" w:color="auto"/>
        <w:bottom w:val="none" w:sz="0" w:space="0" w:color="auto"/>
        <w:right w:val="none" w:sz="0" w:space="0" w:color="auto"/>
      </w:divBdr>
    </w:div>
    <w:div w:id="1802386463">
      <w:bodyDiv w:val="1"/>
      <w:marLeft w:val="0"/>
      <w:marRight w:val="0"/>
      <w:marTop w:val="0"/>
      <w:marBottom w:val="0"/>
      <w:divBdr>
        <w:top w:val="none" w:sz="0" w:space="0" w:color="auto"/>
        <w:left w:val="none" w:sz="0" w:space="0" w:color="auto"/>
        <w:bottom w:val="none" w:sz="0" w:space="0" w:color="auto"/>
        <w:right w:val="none" w:sz="0" w:space="0" w:color="auto"/>
      </w:divBdr>
    </w:div>
    <w:div w:id="1814902481">
      <w:bodyDiv w:val="1"/>
      <w:marLeft w:val="0"/>
      <w:marRight w:val="0"/>
      <w:marTop w:val="0"/>
      <w:marBottom w:val="0"/>
      <w:divBdr>
        <w:top w:val="none" w:sz="0" w:space="0" w:color="auto"/>
        <w:left w:val="none" w:sz="0" w:space="0" w:color="auto"/>
        <w:bottom w:val="none" w:sz="0" w:space="0" w:color="auto"/>
        <w:right w:val="none" w:sz="0" w:space="0" w:color="auto"/>
      </w:divBdr>
    </w:div>
    <w:div w:id="1825463692">
      <w:bodyDiv w:val="1"/>
      <w:marLeft w:val="0"/>
      <w:marRight w:val="0"/>
      <w:marTop w:val="0"/>
      <w:marBottom w:val="0"/>
      <w:divBdr>
        <w:top w:val="none" w:sz="0" w:space="0" w:color="auto"/>
        <w:left w:val="none" w:sz="0" w:space="0" w:color="auto"/>
        <w:bottom w:val="none" w:sz="0" w:space="0" w:color="auto"/>
        <w:right w:val="none" w:sz="0" w:space="0" w:color="auto"/>
      </w:divBdr>
    </w:div>
    <w:div w:id="1838498503">
      <w:bodyDiv w:val="1"/>
      <w:marLeft w:val="0"/>
      <w:marRight w:val="0"/>
      <w:marTop w:val="0"/>
      <w:marBottom w:val="0"/>
      <w:divBdr>
        <w:top w:val="none" w:sz="0" w:space="0" w:color="auto"/>
        <w:left w:val="none" w:sz="0" w:space="0" w:color="auto"/>
        <w:bottom w:val="none" w:sz="0" w:space="0" w:color="auto"/>
        <w:right w:val="none" w:sz="0" w:space="0" w:color="auto"/>
      </w:divBdr>
    </w:div>
    <w:div w:id="1869752372">
      <w:bodyDiv w:val="1"/>
      <w:marLeft w:val="0"/>
      <w:marRight w:val="0"/>
      <w:marTop w:val="0"/>
      <w:marBottom w:val="0"/>
      <w:divBdr>
        <w:top w:val="none" w:sz="0" w:space="0" w:color="auto"/>
        <w:left w:val="none" w:sz="0" w:space="0" w:color="auto"/>
        <w:bottom w:val="none" w:sz="0" w:space="0" w:color="auto"/>
        <w:right w:val="none" w:sz="0" w:space="0" w:color="auto"/>
      </w:divBdr>
    </w:div>
    <w:div w:id="1898658777">
      <w:bodyDiv w:val="1"/>
      <w:marLeft w:val="0"/>
      <w:marRight w:val="0"/>
      <w:marTop w:val="0"/>
      <w:marBottom w:val="0"/>
      <w:divBdr>
        <w:top w:val="none" w:sz="0" w:space="0" w:color="auto"/>
        <w:left w:val="none" w:sz="0" w:space="0" w:color="auto"/>
        <w:bottom w:val="none" w:sz="0" w:space="0" w:color="auto"/>
        <w:right w:val="none" w:sz="0" w:space="0" w:color="auto"/>
      </w:divBdr>
      <w:divsChild>
        <w:div w:id="154734201">
          <w:marLeft w:val="0"/>
          <w:marRight w:val="0"/>
          <w:marTop w:val="0"/>
          <w:marBottom w:val="0"/>
          <w:divBdr>
            <w:top w:val="none" w:sz="0" w:space="0" w:color="auto"/>
            <w:left w:val="none" w:sz="0" w:space="0" w:color="auto"/>
            <w:bottom w:val="none" w:sz="0" w:space="0" w:color="auto"/>
            <w:right w:val="none" w:sz="0" w:space="0" w:color="auto"/>
          </w:divBdr>
        </w:div>
        <w:div w:id="1004089504">
          <w:marLeft w:val="0"/>
          <w:marRight w:val="0"/>
          <w:marTop w:val="0"/>
          <w:marBottom w:val="0"/>
          <w:divBdr>
            <w:top w:val="none" w:sz="0" w:space="0" w:color="auto"/>
            <w:left w:val="none" w:sz="0" w:space="0" w:color="auto"/>
            <w:bottom w:val="none" w:sz="0" w:space="0" w:color="auto"/>
            <w:right w:val="none" w:sz="0" w:space="0" w:color="auto"/>
          </w:divBdr>
        </w:div>
        <w:div w:id="180751856">
          <w:marLeft w:val="0"/>
          <w:marRight w:val="0"/>
          <w:marTop w:val="0"/>
          <w:marBottom w:val="0"/>
          <w:divBdr>
            <w:top w:val="none" w:sz="0" w:space="0" w:color="auto"/>
            <w:left w:val="none" w:sz="0" w:space="0" w:color="auto"/>
            <w:bottom w:val="none" w:sz="0" w:space="0" w:color="auto"/>
            <w:right w:val="none" w:sz="0" w:space="0" w:color="auto"/>
          </w:divBdr>
        </w:div>
        <w:div w:id="1245384360">
          <w:marLeft w:val="0"/>
          <w:marRight w:val="0"/>
          <w:marTop w:val="0"/>
          <w:marBottom w:val="0"/>
          <w:divBdr>
            <w:top w:val="none" w:sz="0" w:space="0" w:color="auto"/>
            <w:left w:val="none" w:sz="0" w:space="0" w:color="auto"/>
            <w:bottom w:val="none" w:sz="0" w:space="0" w:color="auto"/>
            <w:right w:val="none" w:sz="0" w:space="0" w:color="auto"/>
          </w:divBdr>
        </w:div>
        <w:div w:id="1209955563">
          <w:marLeft w:val="0"/>
          <w:marRight w:val="0"/>
          <w:marTop w:val="0"/>
          <w:marBottom w:val="0"/>
          <w:divBdr>
            <w:top w:val="none" w:sz="0" w:space="0" w:color="auto"/>
            <w:left w:val="none" w:sz="0" w:space="0" w:color="auto"/>
            <w:bottom w:val="none" w:sz="0" w:space="0" w:color="auto"/>
            <w:right w:val="none" w:sz="0" w:space="0" w:color="auto"/>
          </w:divBdr>
        </w:div>
        <w:div w:id="139395309">
          <w:marLeft w:val="0"/>
          <w:marRight w:val="0"/>
          <w:marTop w:val="0"/>
          <w:marBottom w:val="0"/>
          <w:divBdr>
            <w:top w:val="none" w:sz="0" w:space="0" w:color="auto"/>
            <w:left w:val="none" w:sz="0" w:space="0" w:color="auto"/>
            <w:bottom w:val="none" w:sz="0" w:space="0" w:color="auto"/>
            <w:right w:val="none" w:sz="0" w:space="0" w:color="auto"/>
          </w:divBdr>
        </w:div>
        <w:div w:id="2118332875">
          <w:marLeft w:val="0"/>
          <w:marRight w:val="0"/>
          <w:marTop w:val="0"/>
          <w:marBottom w:val="0"/>
          <w:divBdr>
            <w:top w:val="none" w:sz="0" w:space="0" w:color="auto"/>
            <w:left w:val="none" w:sz="0" w:space="0" w:color="auto"/>
            <w:bottom w:val="none" w:sz="0" w:space="0" w:color="auto"/>
            <w:right w:val="none" w:sz="0" w:space="0" w:color="auto"/>
          </w:divBdr>
        </w:div>
        <w:div w:id="1389694291">
          <w:marLeft w:val="0"/>
          <w:marRight w:val="0"/>
          <w:marTop w:val="0"/>
          <w:marBottom w:val="0"/>
          <w:divBdr>
            <w:top w:val="none" w:sz="0" w:space="0" w:color="auto"/>
            <w:left w:val="none" w:sz="0" w:space="0" w:color="auto"/>
            <w:bottom w:val="none" w:sz="0" w:space="0" w:color="auto"/>
            <w:right w:val="none" w:sz="0" w:space="0" w:color="auto"/>
          </w:divBdr>
        </w:div>
        <w:div w:id="625550925">
          <w:marLeft w:val="0"/>
          <w:marRight w:val="0"/>
          <w:marTop w:val="0"/>
          <w:marBottom w:val="0"/>
          <w:divBdr>
            <w:top w:val="none" w:sz="0" w:space="0" w:color="auto"/>
            <w:left w:val="none" w:sz="0" w:space="0" w:color="auto"/>
            <w:bottom w:val="none" w:sz="0" w:space="0" w:color="auto"/>
            <w:right w:val="none" w:sz="0" w:space="0" w:color="auto"/>
          </w:divBdr>
        </w:div>
        <w:div w:id="1761296083">
          <w:marLeft w:val="0"/>
          <w:marRight w:val="0"/>
          <w:marTop w:val="0"/>
          <w:marBottom w:val="0"/>
          <w:divBdr>
            <w:top w:val="none" w:sz="0" w:space="0" w:color="auto"/>
            <w:left w:val="none" w:sz="0" w:space="0" w:color="auto"/>
            <w:bottom w:val="none" w:sz="0" w:space="0" w:color="auto"/>
            <w:right w:val="none" w:sz="0" w:space="0" w:color="auto"/>
          </w:divBdr>
        </w:div>
        <w:div w:id="959847843">
          <w:marLeft w:val="0"/>
          <w:marRight w:val="0"/>
          <w:marTop w:val="0"/>
          <w:marBottom w:val="0"/>
          <w:divBdr>
            <w:top w:val="none" w:sz="0" w:space="0" w:color="auto"/>
            <w:left w:val="none" w:sz="0" w:space="0" w:color="auto"/>
            <w:bottom w:val="none" w:sz="0" w:space="0" w:color="auto"/>
            <w:right w:val="none" w:sz="0" w:space="0" w:color="auto"/>
          </w:divBdr>
        </w:div>
        <w:div w:id="314728588">
          <w:marLeft w:val="0"/>
          <w:marRight w:val="0"/>
          <w:marTop w:val="0"/>
          <w:marBottom w:val="0"/>
          <w:divBdr>
            <w:top w:val="none" w:sz="0" w:space="0" w:color="auto"/>
            <w:left w:val="none" w:sz="0" w:space="0" w:color="auto"/>
            <w:bottom w:val="none" w:sz="0" w:space="0" w:color="auto"/>
            <w:right w:val="none" w:sz="0" w:space="0" w:color="auto"/>
          </w:divBdr>
        </w:div>
        <w:div w:id="112022744">
          <w:marLeft w:val="0"/>
          <w:marRight w:val="0"/>
          <w:marTop w:val="0"/>
          <w:marBottom w:val="0"/>
          <w:divBdr>
            <w:top w:val="none" w:sz="0" w:space="0" w:color="auto"/>
            <w:left w:val="none" w:sz="0" w:space="0" w:color="auto"/>
            <w:bottom w:val="none" w:sz="0" w:space="0" w:color="auto"/>
            <w:right w:val="none" w:sz="0" w:space="0" w:color="auto"/>
          </w:divBdr>
        </w:div>
        <w:div w:id="2104957128">
          <w:marLeft w:val="0"/>
          <w:marRight w:val="0"/>
          <w:marTop w:val="0"/>
          <w:marBottom w:val="0"/>
          <w:divBdr>
            <w:top w:val="none" w:sz="0" w:space="0" w:color="auto"/>
            <w:left w:val="none" w:sz="0" w:space="0" w:color="auto"/>
            <w:bottom w:val="none" w:sz="0" w:space="0" w:color="auto"/>
            <w:right w:val="none" w:sz="0" w:space="0" w:color="auto"/>
          </w:divBdr>
        </w:div>
        <w:div w:id="896819964">
          <w:marLeft w:val="0"/>
          <w:marRight w:val="0"/>
          <w:marTop w:val="0"/>
          <w:marBottom w:val="0"/>
          <w:divBdr>
            <w:top w:val="none" w:sz="0" w:space="0" w:color="auto"/>
            <w:left w:val="none" w:sz="0" w:space="0" w:color="auto"/>
            <w:bottom w:val="none" w:sz="0" w:space="0" w:color="auto"/>
            <w:right w:val="none" w:sz="0" w:space="0" w:color="auto"/>
          </w:divBdr>
        </w:div>
        <w:div w:id="6300628">
          <w:marLeft w:val="0"/>
          <w:marRight w:val="0"/>
          <w:marTop w:val="0"/>
          <w:marBottom w:val="0"/>
          <w:divBdr>
            <w:top w:val="none" w:sz="0" w:space="0" w:color="auto"/>
            <w:left w:val="none" w:sz="0" w:space="0" w:color="auto"/>
            <w:bottom w:val="none" w:sz="0" w:space="0" w:color="auto"/>
            <w:right w:val="none" w:sz="0" w:space="0" w:color="auto"/>
          </w:divBdr>
        </w:div>
        <w:div w:id="33627170">
          <w:marLeft w:val="0"/>
          <w:marRight w:val="0"/>
          <w:marTop w:val="0"/>
          <w:marBottom w:val="0"/>
          <w:divBdr>
            <w:top w:val="none" w:sz="0" w:space="0" w:color="auto"/>
            <w:left w:val="none" w:sz="0" w:space="0" w:color="auto"/>
            <w:bottom w:val="none" w:sz="0" w:space="0" w:color="auto"/>
            <w:right w:val="none" w:sz="0" w:space="0" w:color="auto"/>
          </w:divBdr>
        </w:div>
        <w:div w:id="1287659252">
          <w:marLeft w:val="0"/>
          <w:marRight w:val="0"/>
          <w:marTop w:val="0"/>
          <w:marBottom w:val="0"/>
          <w:divBdr>
            <w:top w:val="none" w:sz="0" w:space="0" w:color="auto"/>
            <w:left w:val="none" w:sz="0" w:space="0" w:color="auto"/>
            <w:bottom w:val="none" w:sz="0" w:space="0" w:color="auto"/>
            <w:right w:val="none" w:sz="0" w:space="0" w:color="auto"/>
          </w:divBdr>
        </w:div>
        <w:div w:id="1989819188">
          <w:marLeft w:val="0"/>
          <w:marRight w:val="0"/>
          <w:marTop w:val="0"/>
          <w:marBottom w:val="0"/>
          <w:divBdr>
            <w:top w:val="none" w:sz="0" w:space="0" w:color="auto"/>
            <w:left w:val="none" w:sz="0" w:space="0" w:color="auto"/>
            <w:bottom w:val="none" w:sz="0" w:space="0" w:color="auto"/>
            <w:right w:val="none" w:sz="0" w:space="0" w:color="auto"/>
          </w:divBdr>
        </w:div>
        <w:div w:id="1223324897">
          <w:marLeft w:val="0"/>
          <w:marRight w:val="0"/>
          <w:marTop w:val="0"/>
          <w:marBottom w:val="0"/>
          <w:divBdr>
            <w:top w:val="none" w:sz="0" w:space="0" w:color="auto"/>
            <w:left w:val="none" w:sz="0" w:space="0" w:color="auto"/>
            <w:bottom w:val="none" w:sz="0" w:space="0" w:color="auto"/>
            <w:right w:val="none" w:sz="0" w:space="0" w:color="auto"/>
          </w:divBdr>
        </w:div>
        <w:div w:id="151680731">
          <w:marLeft w:val="0"/>
          <w:marRight w:val="0"/>
          <w:marTop w:val="0"/>
          <w:marBottom w:val="0"/>
          <w:divBdr>
            <w:top w:val="none" w:sz="0" w:space="0" w:color="auto"/>
            <w:left w:val="none" w:sz="0" w:space="0" w:color="auto"/>
            <w:bottom w:val="none" w:sz="0" w:space="0" w:color="auto"/>
            <w:right w:val="none" w:sz="0" w:space="0" w:color="auto"/>
          </w:divBdr>
        </w:div>
        <w:div w:id="1554466104">
          <w:marLeft w:val="0"/>
          <w:marRight w:val="0"/>
          <w:marTop w:val="0"/>
          <w:marBottom w:val="0"/>
          <w:divBdr>
            <w:top w:val="none" w:sz="0" w:space="0" w:color="auto"/>
            <w:left w:val="none" w:sz="0" w:space="0" w:color="auto"/>
            <w:bottom w:val="none" w:sz="0" w:space="0" w:color="auto"/>
            <w:right w:val="none" w:sz="0" w:space="0" w:color="auto"/>
          </w:divBdr>
        </w:div>
        <w:div w:id="29572490">
          <w:marLeft w:val="0"/>
          <w:marRight w:val="0"/>
          <w:marTop w:val="0"/>
          <w:marBottom w:val="0"/>
          <w:divBdr>
            <w:top w:val="none" w:sz="0" w:space="0" w:color="auto"/>
            <w:left w:val="none" w:sz="0" w:space="0" w:color="auto"/>
            <w:bottom w:val="none" w:sz="0" w:space="0" w:color="auto"/>
            <w:right w:val="none" w:sz="0" w:space="0" w:color="auto"/>
          </w:divBdr>
        </w:div>
        <w:div w:id="2074767472">
          <w:marLeft w:val="0"/>
          <w:marRight w:val="0"/>
          <w:marTop w:val="0"/>
          <w:marBottom w:val="0"/>
          <w:divBdr>
            <w:top w:val="none" w:sz="0" w:space="0" w:color="auto"/>
            <w:left w:val="none" w:sz="0" w:space="0" w:color="auto"/>
            <w:bottom w:val="none" w:sz="0" w:space="0" w:color="auto"/>
            <w:right w:val="none" w:sz="0" w:space="0" w:color="auto"/>
          </w:divBdr>
        </w:div>
        <w:div w:id="382103387">
          <w:marLeft w:val="0"/>
          <w:marRight w:val="0"/>
          <w:marTop w:val="0"/>
          <w:marBottom w:val="0"/>
          <w:divBdr>
            <w:top w:val="none" w:sz="0" w:space="0" w:color="auto"/>
            <w:left w:val="none" w:sz="0" w:space="0" w:color="auto"/>
            <w:bottom w:val="none" w:sz="0" w:space="0" w:color="auto"/>
            <w:right w:val="none" w:sz="0" w:space="0" w:color="auto"/>
          </w:divBdr>
        </w:div>
        <w:div w:id="839320287">
          <w:marLeft w:val="0"/>
          <w:marRight w:val="0"/>
          <w:marTop w:val="0"/>
          <w:marBottom w:val="0"/>
          <w:divBdr>
            <w:top w:val="none" w:sz="0" w:space="0" w:color="auto"/>
            <w:left w:val="none" w:sz="0" w:space="0" w:color="auto"/>
            <w:bottom w:val="none" w:sz="0" w:space="0" w:color="auto"/>
            <w:right w:val="none" w:sz="0" w:space="0" w:color="auto"/>
          </w:divBdr>
        </w:div>
        <w:div w:id="951400872">
          <w:marLeft w:val="0"/>
          <w:marRight w:val="0"/>
          <w:marTop w:val="0"/>
          <w:marBottom w:val="0"/>
          <w:divBdr>
            <w:top w:val="none" w:sz="0" w:space="0" w:color="auto"/>
            <w:left w:val="none" w:sz="0" w:space="0" w:color="auto"/>
            <w:bottom w:val="none" w:sz="0" w:space="0" w:color="auto"/>
            <w:right w:val="none" w:sz="0" w:space="0" w:color="auto"/>
          </w:divBdr>
        </w:div>
        <w:div w:id="2123643492">
          <w:marLeft w:val="0"/>
          <w:marRight w:val="0"/>
          <w:marTop w:val="0"/>
          <w:marBottom w:val="0"/>
          <w:divBdr>
            <w:top w:val="none" w:sz="0" w:space="0" w:color="auto"/>
            <w:left w:val="none" w:sz="0" w:space="0" w:color="auto"/>
            <w:bottom w:val="none" w:sz="0" w:space="0" w:color="auto"/>
            <w:right w:val="none" w:sz="0" w:space="0" w:color="auto"/>
          </w:divBdr>
        </w:div>
        <w:div w:id="756099635">
          <w:marLeft w:val="0"/>
          <w:marRight w:val="0"/>
          <w:marTop w:val="0"/>
          <w:marBottom w:val="0"/>
          <w:divBdr>
            <w:top w:val="none" w:sz="0" w:space="0" w:color="auto"/>
            <w:left w:val="none" w:sz="0" w:space="0" w:color="auto"/>
            <w:bottom w:val="none" w:sz="0" w:space="0" w:color="auto"/>
            <w:right w:val="none" w:sz="0" w:space="0" w:color="auto"/>
          </w:divBdr>
        </w:div>
        <w:div w:id="1938978020">
          <w:marLeft w:val="0"/>
          <w:marRight w:val="0"/>
          <w:marTop w:val="0"/>
          <w:marBottom w:val="0"/>
          <w:divBdr>
            <w:top w:val="none" w:sz="0" w:space="0" w:color="auto"/>
            <w:left w:val="none" w:sz="0" w:space="0" w:color="auto"/>
            <w:bottom w:val="none" w:sz="0" w:space="0" w:color="auto"/>
            <w:right w:val="none" w:sz="0" w:space="0" w:color="auto"/>
          </w:divBdr>
        </w:div>
        <w:div w:id="138227011">
          <w:marLeft w:val="0"/>
          <w:marRight w:val="0"/>
          <w:marTop w:val="0"/>
          <w:marBottom w:val="0"/>
          <w:divBdr>
            <w:top w:val="none" w:sz="0" w:space="0" w:color="auto"/>
            <w:left w:val="none" w:sz="0" w:space="0" w:color="auto"/>
            <w:bottom w:val="none" w:sz="0" w:space="0" w:color="auto"/>
            <w:right w:val="none" w:sz="0" w:space="0" w:color="auto"/>
          </w:divBdr>
        </w:div>
      </w:divsChild>
    </w:div>
    <w:div w:id="1899703532">
      <w:bodyDiv w:val="1"/>
      <w:marLeft w:val="0"/>
      <w:marRight w:val="0"/>
      <w:marTop w:val="0"/>
      <w:marBottom w:val="0"/>
      <w:divBdr>
        <w:top w:val="none" w:sz="0" w:space="0" w:color="auto"/>
        <w:left w:val="none" w:sz="0" w:space="0" w:color="auto"/>
        <w:bottom w:val="none" w:sz="0" w:space="0" w:color="auto"/>
        <w:right w:val="none" w:sz="0" w:space="0" w:color="auto"/>
      </w:divBdr>
    </w:div>
    <w:div w:id="1927419660">
      <w:bodyDiv w:val="1"/>
      <w:marLeft w:val="0"/>
      <w:marRight w:val="0"/>
      <w:marTop w:val="0"/>
      <w:marBottom w:val="0"/>
      <w:divBdr>
        <w:top w:val="none" w:sz="0" w:space="0" w:color="auto"/>
        <w:left w:val="none" w:sz="0" w:space="0" w:color="auto"/>
        <w:bottom w:val="none" w:sz="0" w:space="0" w:color="auto"/>
        <w:right w:val="none" w:sz="0" w:space="0" w:color="auto"/>
      </w:divBdr>
    </w:div>
    <w:div w:id="1968774709">
      <w:bodyDiv w:val="1"/>
      <w:marLeft w:val="0"/>
      <w:marRight w:val="0"/>
      <w:marTop w:val="0"/>
      <w:marBottom w:val="0"/>
      <w:divBdr>
        <w:top w:val="none" w:sz="0" w:space="0" w:color="auto"/>
        <w:left w:val="none" w:sz="0" w:space="0" w:color="auto"/>
        <w:bottom w:val="none" w:sz="0" w:space="0" w:color="auto"/>
        <w:right w:val="none" w:sz="0" w:space="0" w:color="auto"/>
      </w:divBdr>
    </w:div>
    <w:div w:id="1975523751">
      <w:bodyDiv w:val="1"/>
      <w:marLeft w:val="0"/>
      <w:marRight w:val="0"/>
      <w:marTop w:val="0"/>
      <w:marBottom w:val="0"/>
      <w:divBdr>
        <w:top w:val="none" w:sz="0" w:space="0" w:color="auto"/>
        <w:left w:val="none" w:sz="0" w:space="0" w:color="auto"/>
        <w:bottom w:val="none" w:sz="0" w:space="0" w:color="auto"/>
        <w:right w:val="none" w:sz="0" w:space="0" w:color="auto"/>
      </w:divBdr>
    </w:div>
    <w:div w:id="2012371646">
      <w:bodyDiv w:val="1"/>
      <w:marLeft w:val="0"/>
      <w:marRight w:val="0"/>
      <w:marTop w:val="0"/>
      <w:marBottom w:val="0"/>
      <w:divBdr>
        <w:top w:val="none" w:sz="0" w:space="0" w:color="auto"/>
        <w:left w:val="none" w:sz="0" w:space="0" w:color="auto"/>
        <w:bottom w:val="none" w:sz="0" w:space="0" w:color="auto"/>
        <w:right w:val="none" w:sz="0" w:space="0" w:color="auto"/>
      </w:divBdr>
    </w:div>
    <w:div w:id="2036736541">
      <w:bodyDiv w:val="1"/>
      <w:marLeft w:val="0"/>
      <w:marRight w:val="0"/>
      <w:marTop w:val="0"/>
      <w:marBottom w:val="0"/>
      <w:divBdr>
        <w:top w:val="none" w:sz="0" w:space="0" w:color="auto"/>
        <w:left w:val="none" w:sz="0" w:space="0" w:color="auto"/>
        <w:bottom w:val="none" w:sz="0" w:space="0" w:color="auto"/>
        <w:right w:val="none" w:sz="0" w:space="0" w:color="auto"/>
      </w:divBdr>
      <w:divsChild>
        <w:div w:id="952253300">
          <w:marLeft w:val="0"/>
          <w:marRight w:val="0"/>
          <w:marTop w:val="0"/>
          <w:marBottom w:val="0"/>
          <w:divBdr>
            <w:top w:val="none" w:sz="0" w:space="0" w:color="auto"/>
            <w:left w:val="none" w:sz="0" w:space="0" w:color="auto"/>
            <w:bottom w:val="none" w:sz="0" w:space="0" w:color="auto"/>
            <w:right w:val="none" w:sz="0" w:space="0" w:color="auto"/>
          </w:divBdr>
          <w:divsChild>
            <w:div w:id="955791495">
              <w:marLeft w:val="0"/>
              <w:marRight w:val="0"/>
              <w:marTop w:val="0"/>
              <w:marBottom w:val="0"/>
              <w:divBdr>
                <w:top w:val="none" w:sz="0" w:space="0" w:color="auto"/>
                <w:left w:val="none" w:sz="0" w:space="0" w:color="auto"/>
                <w:bottom w:val="none" w:sz="0" w:space="0" w:color="auto"/>
                <w:right w:val="none" w:sz="0" w:space="0" w:color="auto"/>
              </w:divBdr>
              <w:divsChild>
                <w:div w:id="1363895865">
                  <w:marLeft w:val="0"/>
                  <w:marRight w:val="-6084"/>
                  <w:marTop w:val="0"/>
                  <w:marBottom w:val="0"/>
                  <w:divBdr>
                    <w:top w:val="none" w:sz="0" w:space="0" w:color="auto"/>
                    <w:left w:val="none" w:sz="0" w:space="0" w:color="auto"/>
                    <w:bottom w:val="none" w:sz="0" w:space="0" w:color="auto"/>
                    <w:right w:val="none" w:sz="0" w:space="0" w:color="auto"/>
                  </w:divBdr>
                  <w:divsChild>
                    <w:div w:id="31812034">
                      <w:marLeft w:val="0"/>
                      <w:marRight w:val="5844"/>
                      <w:marTop w:val="0"/>
                      <w:marBottom w:val="0"/>
                      <w:divBdr>
                        <w:top w:val="none" w:sz="0" w:space="0" w:color="auto"/>
                        <w:left w:val="none" w:sz="0" w:space="0" w:color="auto"/>
                        <w:bottom w:val="none" w:sz="0" w:space="0" w:color="auto"/>
                        <w:right w:val="none" w:sz="0" w:space="0" w:color="auto"/>
                      </w:divBdr>
                      <w:divsChild>
                        <w:div w:id="1742288793">
                          <w:marLeft w:val="0"/>
                          <w:marRight w:val="0"/>
                          <w:marTop w:val="0"/>
                          <w:marBottom w:val="0"/>
                          <w:divBdr>
                            <w:top w:val="none" w:sz="0" w:space="0" w:color="auto"/>
                            <w:left w:val="none" w:sz="0" w:space="0" w:color="auto"/>
                            <w:bottom w:val="none" w:sz="0" w:space="0" w:color="auto"/>
                            <w:right w:val="none" w:sz="0" w:space="0" w:color="auto"/>
                          </w:divBdr>
                          <w:divsChild>
                            <w:div w:id="537671083">
                              <w:marLeft w:val="0"/>
                              <w:marRight w:val="0"/>
                              <w:marTop w:val="120"/>
                              <w:marBottom w:val="360"/>
                              <w:divBdr>
                                <w:top w:val="none" w:sz="0" w:space="0" w:color="auto"/>
                                <w:left w:val="none" w:sz="0" w:space="0" w:color="auto"/>
                                <w:bottom w:val="none" w:sz="0" w:space="0" w:color="auto"/>
                                <w:right w:val="none" w:sz="0" w:space="0" w:color="auto"/>
                              </w:divBdr>
                              <w:divsChild>
                                <w:div w:id="211885509">
                                  <w:marLeft w:val="469"/>
                                  <w:marRight w:val="0"/>
                                  <w:marTop w:val="0"/>
                                  <w:marBottom w:val="0"/>
                                  <w:divBdr>
                                    <w:top w:val="none" w:sz="0" w:space="0" w:color="auto"/>
                                    <w:left w:val="none" w:sz="0" w:space="0" w:color="auto"/>
                                    <w:bottom w:val="none" w:sz="0" w:space="0" w:color="auto"/>
                                    <w:right w:val="none" w:sz="0" w:space="0" w:color="auto"/>
                                  </w:divBdr>
                                  <w:divsChild>
                                    <w:div w:id="58924149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590475">
      <w:bodyDiv w:val="1"/>
      <w:marLeft w:val="0"/>
      <w:marRight w:val="0"/>
      <w:marTop w:val="0"/>
      <w:marBottom w:val="0"/>
      <w:divBdr>
        <w:top w:val="none" w:sz="0" w:space="0" w:color="auto"/>
        <w:left w:val="none" w:sz="0" w:space="0" w:color="auto"/>
        <w:bottom w:val="none" w:sz="0" w:space="0" w:color="auto"/>
        <w:right w:val="none" w:sz="0" w:space="0" w:color="auto"/>
      </w:divBdr>
    </w:div>
    <w:div w:id="2136219337">
      <w:bodyDiv w:val="1"/>
      <w:marLeft w:val="0"/>
      <w:marRight w:val="0"/>
      <w:marTop w:val="0"/>
      <w:marBottom w:val="0"/>
      <w:divBdr>
        <w:top w:val="none" w:sz="0" w:space="0" w:color="auto"/>
        <w:left w:val="none" w:sz="0" w:space="0" w:color="auto"/>
        <w:bottom w:val="none" w:sz="0" w:space="0" w:color="auto"/>
        <w:right w:val="none" w:sz="0" w:space="0" w:color="auto"/>
      </w:divBdr>
    </w:div>
    <w:div w:id="214665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53177576" TargetMode="External"/><Relationship Id="rId18" Type="http://schemas.openxmlformats.org/officeDocument/2006/relationships/hyperlink" Target="file:///J:\OVE\503-%20Plateforme%20donnees\15-%20Proc&#233;dures\Proc&#233;dure%20de%20transfert%20PDC\MAJ%20avr%202026\Proc_transfert_donnees_vers_plateforme_vexterne_2026_05.docx" TargetMode="External"/><Relationship Id="rId26" Type="http://schemas.openxmlformats.org/officeDocument/2006/relationships/hyperlink" Target="file:///J:\OVE\503-%20Plateforme%20donnees\15-%20Proc&#233;dures\Proc&#233;dure%20de%20transfert%20PDC\MAJ%20avr%202026\Proc_transfert_donnees_vers_plateforme_vexterne_2026_05.docx" TargetMode="External"/><Relationship Id="rId39" Type="http://schemas.openxmlformats.org/officeDocument/2006/relationships/hyperlink" Target="file:///J:\OVE\503-%20Plateforme%20donnees\15-%20Proc&#233;dures\Proc&#233;dure%20de%20transfert%20PDC\MAJ%20avr%202026\Proc_transfert_donnees_vers_plateforme_vexterne_2026_05.docx" TargetMode="External"/><Relationship Id="rId21" Type="http://schemas.openxmlformats.org/officeDocument/2006/relationships/hyperlink" Target="file:///J:\OVE\503-%20Plateforme%20donnees\15-%20Proc&#233;dures\Proc&#233;dure%20de%20transfert%20PDC\MAJ%20avr%202026\Proc_transfert_donnees_vers_plateforme_vexterne_2026_05.docx" TargetMode="External"/><Relationship Id="rId34" Type="http://schemas.openxmlformats.org/officeDocument/2006/relationships/hyperlink" Target="file:///J:\OVE\503-%20Plateforme%20donnees\15-%20Proc&#233;dures\Proc&#233;dure%20de%20transfert%20PDC\MAJ%20avr%202026\Proc_transfert_donnees_vers_plateforme_vexterne_2026_05.docx" TargetMode="External"/><Relationship Id="rId42" Type="http://schemas.openxmlformats.org/officeDocument/2006/relationships/hyperlink" Target="file:///J:\OVE\503-%20Plateforme%20donnees\15-%20Proc&#233;dures\Proc&#233;dure%20de%20transfert%20PDC\MAJ%20avr%202026\Proc_transfert_donnees_vers_plateforme_vexterne_2026_05.docx" TargetMode="External"/><Relationship Id="rId47" Type="http://schemas.openxmlformats.org/officeDocument/2006/relationships/image" Target="media/image6.svg"/><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file:///J:\OVE\503-%20Plateforme%20donnees\15-%20Proc&#233;dures\Proc&#233;dure%20de%20transfert%20PDC\MAJ%20avr%202026\Proc_transfert_donnees_vers_plateforme_vexterne_2026_05.docx" TargetMode="External"/><Relationship Id="rId11" Type="http://schemas.openxmlformats.org/officeDocument/2006/relationships/hyperlink" Target="https://www.cancer.fr/registre-national-des-cancers/le-catalogue-des-donnees/etudes-mobilisant-les-donnees-de-la-pdc" TargetMode="External"/><Relationship Id="rId24" Type="http://schemas.openxmlformats.org/officeDocument/2006/relationships/hyperlink" Target="file:///J:\OVE\503-%20Plateforme%20donnees\15-%20Proc&#233;dures\Proc&#233;dure%20de%20transfert%20PDC\MAJ%20avr%202026\Proc_transfert_donnees_vers_plateforme_vexterne_2026_05.docx" TargetMode="External"/><Relationship Id="rId32" Type="http://schemas.openxmlformats.org/officeDocument/2006/relationships/hyperlink" Target="file:///J:\OVE\503-%20Plateforme%20donnees\15-%20Proc&#233;dures\Proc&#233;dure%20de%20transfert%20PDC\MAJ%20avr%202026\Proc_transfert_donnees_vers_plateforme_vexterne_2026_05.docx" TargetMode="External"/><Relationship Id="rId37" Type="http://schemas.openxmlformats.org/officeDocument/2006/relationships/hyperlink" Target="mailto:lloupiac@institutcancer.fr" TargetMode="External"/><Relationship Id="rId40" Type="http://schemas.openxmlformats.org/officeDocument/2006/relationships/hyperlink" Target="https://gpg4win.org/download.html" TargetMode="External"/><Relationship Id="rId45" Type="http://schemas.openxmlformats.org/officeDocument/2006/relationships/hyperlink" Target="mailto:lloupiac@institutcancer.fr" TargetMode="Externa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file:///J:\OVE\503-%20Plateforme%20donnees\15-%20Proc&#233;dures\Proc&#233;dure%20de%20transfert%20PDC\MAJ%20avr%202026\Proc_transfert_donnees_vers_plateforme_vexterne_2026_05.docx" TargetMode="External"/><Relationship Id="rId31" Type="http://schemas.openxmlformats.org/officeDocument/2006/relationships/image" Target="media/image4.png"/><Relationship Id="rId44" Type="http://schemas.openxmlformats.org/officeDocument/2006/relationships/hyperlink" Target="mailto:clebihan@institutcancer.fr"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file:///J:\OVE\503-%20Plateforme%20donnees\15-%20Proc&#233;dures\Proc&#233;dure%20de%20transfert%20PDC\MAJ%20avr%202026\Proc_transfert_donnees_vers_plateforme_vexterne_2026_05.docx" TargetMode="External"/><Relationship Id="rId27" Type="http://schemas.openxmlformats.org/officeDocument/2006/relationships/hyperlink" Target="file:///J:\OVE\503-%20Plateforme%20donnees\15-%20Proc&#233;dures\Proc&#233;dure%20de%20transfert%20PDC\MAJ%20avr%202026\Proc_transfert_donnees_vers_plateforme_vexterne_2026_05.docx" TargetMode="External"/><Relationship Id="rId30" Type="http://schemas.openxmlformats.org/officeDocument/2006/relationships/hyperlink" Target="https://gpg4win.org/download.html" TargetMode="External"/><Relationship Id="rId35" Type="http://schemas.openxmlformats.org/officeDocument/2006/relationships/hyperlink" Target="file:///J:\OVE\503-%20Plateforme%20donnees\15-%20Proc&#233;dures\Proc&#233;dure%20de%20transfert%20PDC\MAJ%20avr%202026\Proc_transfert_donnees_vers_plateforme_vexterne_2026_05.docx" TargetMode="External"/><Relationship Id="rId43" Type="http://schemas.openxmlformats.org/officeDocument/2006/relationships/hyperlink" Target="https://echange-pdc.e-cancer.fr/"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cancer.fr/" TargetMode="External"/><Relationship Id="rId17" Type="http://schemas.microsoft.com/office/2018/08/relationships/commentsExtensible" Target="commentsExtensible.xml"/><Relationship Id="rId25" Type="http://schemas.openxmlformats.org/officeDocument/2006/relationships/hyperlink" Target="file:///J:\OVE\503-%20Plateforme%20donnees\15-%20Proc&#233;dures\Proc&#233;dure%20de%20transfert%20PDC\MAJ%20avr%202026\Proc_transfert_donnees_vers_plateforme_vexterne_2026_05.docx" TargetMode="External"/><Relationship Id="rId33" Type="http://schemas.openxmlformats.org/officeDocument/2006/relationships/hyperlink" Target="file:///J:\OVE\503-%20Plateforme%20donnees\15-%20Proc&#233;dures\Proc&#233;dure%20de%20transfert%20PDC\MAJ%20avr%202026\Proc_transfert_donnees_vers_plateforme_vexterne_2026_05.docx" TargetMode="External"/><Relationship Id="rId38" Type="http://schemas.openxmlformats.org/officeDocument/2006/relationships/hyperlink" Target="file:///J:\OVE\503-%20Plateforme%20donnees\15-%20Proc&#233;dures\Proc&#233;dure%20de%20transfert%20PDC\MAJ%20avr%202026\Proc_transfert_donnees_vers_plateforme_vexterne_2026_05.docx" TargetMode="External"/><Relationship Id="rId46" Type="http://schemas.openxmlformats.org/officeDocument/2006/relationships/image" Target="media/image5.png"/><Relationship Id="rId20" Type="http://schemas.openxmlformats.org/officeDocument/2006/relationships/hyperlink" Target="file:///J:\OVE\503-%20Plateforme%20donnees\15-%20Proc&#233;dures\Proc&#233;dure%20de%20transfert%20PDC\MAJ%20avr%202026\Proc_transfert_donnees_vers_plateforme_vexterne_2026_05.docx" TargetMode="External"/><Relationship Id="rId41" Type="http://schemas.openxmlformats.org/officeDocument/2006/relationships/hyperlink" Target="https://echange-pdc.e-cancer.f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file:///J:\OVE\503-%20Plateforme%20donnees\15-%20Proc&#233;dures\Proc&#233;dure%20de%20transfert%20PDC\MAJ%20avr%202026\Proc_transfert_donnees_vers_plateforme_vexterne_2026_05.docx" TargetMode="External"/><Relationship Id="rId28" Type="http://schemas.openxmlformats.org/officeDocument/2006/relationships/hyperlink" Target="file:///J:\OVE\503-%20Plateforme%20donnees\15-%20Proc&#233;dures\Proc&#233;dure%20de%20transfert%20PDC\MAJ%20avr%202026\Proc_transfert_donnees_vers_plateforme_vexterne_2026_05.docx" TargetMode="External"/><Relationship Id="rId36" Type="http://schemas.openxmlformats.org/officeDocument/2006/relationships/hyperlink" Target="mailto:clebihan@institutcancer.fr" TargetMode="External"/><Relationship Id="rId4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nil.fr/fr/les-durees-de-conservation-des-donnees" TargetMode="External"/><Relationship Id="rId1" Type="http://schemas.openxmlformats.org/officeDocument/2006/relationships/hyperlink" Target="https://www.health-data-hub.fr/starter-ki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50684-B5EF-4AEF-8056-213C8C26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34</Pages>
  <Words>9614</Words>
  <Characters>52883</Characters>
  <Application>Microsoft Office Word</Application>
  <DocSecurity>0</DocSecurity>
  <Lines>440</Lines>
  <Paragraphs>124</Paragraphs>
  <ScaleCrop>false</ScaleCrop>
  <HeadingPairs>
    <vt:vector size="2" baseType="variant">
      <vt:variant>
        <vt:lpstr>Titre</vt:lpstr>
      </vt:variant>
      <vt:variant>
        <vt:i4>1</vt:i4>
      </vt:variant>
    </vt:vector>
  </HeadingPairs>
  <TitlesOfParts>
    <vt:vector size="1" baseType="lpstr">
      <vt:lpstr>COUVERTURE</vt:lpstr>
    </vt:vector>
  </TitlesOfParts>
  <Company>fnclcc</Company>
  <LinksUpToDate>false</LinksUpToDate>
  <CharactersWithSpaces>62373</CharactersWithSpaces>
  <SharedDoc>false</SharedDoc>
  <HLinks>
    <vt:vector size="240" baseType="variant">
      <vt:variant>
        <vt:i4>3997729</vt:i4>
      </vt:variant>
      <vt:variant>
        <vt:i4>225</vt:i4>
      </vt:variant>
      <vt:variant>
        <vt:i4>0</vt:i4>
      </vt:variant>
      <vt:variant>
        <vt:i4>5</vt:i4>
      </vt:variant>
      <vt:variant>
        <vt:lpwstr>http://www.ncbi.nlm.nih.gov/pubmed/20007781</vt:lpwstr>
      </vt:variant>
      <vt:variant>
        <vt:lpwstr/>
      </vt:variant>
      <vt:variant>
        <vt:i4>7995499</vt:i4>
      </vt:variant>
      <vt:variant>
        <vt:i4>222</vt:i4>
      </vt:variant>
      <vt:variant>
        <vt:i4>0</vt:i4>
      </vt:variant>
      <vt:variant>
        <vt:i4>5</vt:i4>
      </vt:variant>
      <vt:variant>
        <vt:lpwstr>http://www.e-cancer.fr/</vt:lpwstr>
      </vt:variant>
      <vt:variant>
        <vt:lpwstr/>
      </vt:variant>
      <vt:variant>
        <vt:i4>4128843</vt:i4>
      </vt:variant>
      <vt:variant>
        <vt:i4>219</vt:i4>
      </vt:variant>
      <vt:variant>
        <vt:i4>0</vt:i4>
      </vt:variant>
      <vt:variant>
        <vt:i4>5</vt:i4>
      </vt:variant>
      <vt:variant>
        <vt:lpwstr>http://www.e-cancer.fr/v1/indexpopup.php?option=com_glossaire&amp;Itemid=552&amp;id=523&amp;lang=1&amp;vers=1</vt:lpwstr>
      </vt:variant>
      <vt:variant>
        <vt:lpwstr/>
      </vt:variant>
      <vt:variant>
        <vt:i4>1441842</vt:i4>
      </vt:variant>
      <vt:variant>
        <vt:i4>212</vt:i4>
      </vt:variant>
      <vt:variant>
        <vt:i4>0</vt:i4>
      </vt:variant>
      <vt:variant>
        <vt:i4>5</vt:i4>
      </vt:variant>
      <vt:variant>
        <vt:lpwstr/>
      </vt:variant>
      <vt:variant>
        <vt:lpwstr>_Toc311732357</vt:lpwstr>
      </vt:variant>
      <vt:variant>
        <vt:i4>1441842</vt:i4>
      </vt:variant>
      <vt:variant>
        <vt:i4>206</vt:i4>
      </vt:variant>
      <vt:variant>
        <vt:i4>0</vt:i4>
      </vt:variant>
      <vt:variant>
        <vt:i4>5</vt:i4>
      </vt:variant>
      <vt:variant>
        <vt:lpwstr/>
      </vt:variant>
      <vt:variant>
        <vt:lpwstr>_Toc311732356</vt:lpwstr>
      </vt:variant>
      <vt:variant>
        <vt:i4>1441842</vt:i4>
      </vt:variant>
      <vt:variant>
        <vt:i4>200</vt:i4>
      </vt:variant>
      <vt:variant>
        <vt:i4>0</vt:i4>
      </vt:variant>
      <vt:variant>
        <vt:i4>5</vt:i4>
      </vt:variant>
      <vt:variant>
        <vt:lpwstr/>
      </vt:variant>
      <vt:variant>
        <vt:lpwstr>_Toc311732355</vt:lpwstr>
      </vt:variant>
      <vt:variant>
        <vt:i4>1441842</vt:i4>
      </vt:variant>
      <vt:variant>
        <vt:i4>194</vt:i4>
      </vt:variant>
      <vt:variant>
        <vt:i4>0</vt:i4>
      </vt:variant>
      <vt:variant>
        <vt:i4>5</vt:i4>
      </vt:variant>
      <vt:variant>
        <vt:lpwstr/>
      </vt:variant>
      <vt:variant>
        <vt:lpwstr>_Toc311732354</vt:lpwstr>
      </vt:variant>
      <vt:variant>
        <vt:i4>1441842</vt:i4>
      </vt:variant>
      <vt:variant>
        <vt:i4>188</vt:i4>
      </vt:variant>
      <vt:variant>
        <vt:i4>0</vt:i4>
      </vt:variant>
      <vt:variant>
        <vt:i4>5</vt:i4>
      </vt:variant>
      <vt:variant>
        <vt:lpwstr/>
      </vt:variant>
      <vt:variant>
        <vt:lpwstr>_Toc311732353</vt:lpwstr>
      </vt:variant>
      <vt:variant>
        <vt:i4>1441842</vt:i4>
      </vt:variant>
      <vt:variant>
        <vt:i4>182</vt:i4>
      </vt:variant>
      <vt:variant>
        <vt:i4>0</vt:i4>
      </vt:variant>
      <vt:variant>
        <vt:i4>5</vt:i4>
      </vt:variant>
      <vt:variant>
        <vt:lpwstr/>
      </vt:variant>
      <vt:variant>
        <vt:lpwstr>_Toc311732352</vt:lpwstr>
      </vt:variant>
      <vt:variant>
        <vt:i4>1441842</vt:i4>
      </vt:variant>
      <vt:variant>
        <vt:i4>176</vt:i4>
      </vt:variant>
      <vt:variant>
        <vt:i4>0</vt:i4>
      </vt:variant>
      <vt:variant>
        <vt:i4>5</vt:i4>
      </vt:variant>
      <vt:variant>
        <vt:lpwstr/>
      </vt:variant>
      <vt:variant>
        <vt:lpwstr>_Toc311732351</vt:lpwstr>
      </vt:variant>
      <vt:variant>
        <vt:i4>1441842</vt:i4>
      </vt:variant>
      <vt:variant>
        <vt:i4>170</vt:i4>
      </vt:variant>
      <vt:variant>
        <vt:i4>0</vt:i4>
      </vt:variant>
      <vt:variant>
        <vt:i4>5</vt:i4>
      </vt:variant>
      <vt:variant>
        <vt:lpwstr/>
      </vt:variant>
      <vt:variant>
        <vt:lpwstr>_Toc311732350</vt:lpwstr>
      </vt:variant>
      <vt:variant>
        <vt:i4>1507378</vt:i4>
      </vt:variant>
      <vt:variant>
        <vt:i4>164</vt:i4>
      </vt:variant>
      <vt:variant>
        <vt:i4>0</vt:i4>
      </vt:variant>
      <vt:variant>
        <vt:i4>5</vt:i4>
      </vt:variant>
      <vt:variant>
        <vt:lpwstr/>
      </vt:variant>
      <vt:variant>
        <vt:lpwstr>_Toc311732349</vt:lpwstr>
      </vt:variant>
      <vt:variant>
        <vt:i4>1507378</vt:i4>
      </vt:variant>
      <vt:variant>
        <vt:i4>158</vt:i4>
      </vt:variant>
      <vt:variant>
        <vt:i4>0</vt:i4>
      </vt:variant>
      <vt:variant>
        <vt:i4>5</vt:i4>
      </vt:variant>
      <vt:variant>
        <vt:lpwstr/>
      </vt:variant>
      <vt:variant>
        <vt:lpwstr>_Toc311732348</vt:lpwstr>
      </vt:variant>
      <vt:variant>
        <vt:i4>1507378</vt:i4>
      </vt:variant>
      <vt:variant>
        <vt:i4>152</vt:i4>
      </vt:variant>
      <vt:variant>
        <vt:i4>0</vt:i4>
      </vt:variant>
      <vt:variant>
        <vt:i4>5</vt:i4>
      </vt:variant>
      <vt:variant>
        <vt:lpwstr/>
      </vt:variant>
      <vt:variant>
        <vt:lpwstr>_Toc311732347</vt:lpwstr>
      </vt:variant>
      <vt:variant>
        <vt:i4>1507378</vt:i4>
      </vt:variant>
      <vt:variant>
        <vt:i4>146</vt:i4>
      </vt:variant>
      <vt:variant>
        <vt:i4>0</vt:i4>
      </vt:variant>
      <vt:variant>
        <vt:i4>5</vt:i4>
      </vt:variant>
      <vt:variant>
        <vt:lpwstr/>
      </vt:variant>
      <vt:variant>
        <vt:lpwstr>_Toc311732346</vt:lpwstr>
      </vt:variant>
      <vt:variant>
        <vt:i4>1507378</vt:i4>
      </vt:variant>
      <vt:variant>
        <vt:i4>140</vt:i4>
      </vt:variant>
      <vt:variant>
        <vt:i4>0</vt:i4>
      </vt:variant>
      <vt:variant>
        <vt:i4>5</vt:i4>
      </vt:variant>
      <vt:variant>
        <vt:lpwstr/>
      </vt:variant>
      <vt:variant>
        <vt:lpwstr>_Toc311732345</vt:lpwstr>
      </vt:variant>
      <vt:variant>
        <vt:i4>1507378</vt:i4>
      </vt:variant>
      <vt:variant>
        <vt:i4>134</vt:i4>
      </vt:variant>
      <vt:variant>
        <vt:i4>0</vt:i4>
      </vt:variant>
      <vt:variant>
        <vt:i4>5</vt:i4>
      </vt:variant>
      <vt:variant>
        <vt:lpwstr/>
      </vt:variant>
      <vt:variant>
        <vt:lpwstr>_Toc311732344</vt:lpwstr>
      </vt:variant>
      <vt:variant>
        <vt:i4>1507378</vt:i4>
      </vt:variant>
      <vt:variant>
        <vt:i4>128</vt:i4>
      </vt:variant>
      <vt:variant>
        <vt:i4>0</vt:i4>
      </vt:variant>
      <vt:variant>
        <vt:i4>5</vt:i4>
      </vt:variant>
      <vt:variant>
        <vt:lpwstr/>
      </vt:variant>
      <vt:variant>
        <vt:lpwstr>_Toc311732343</vt:lpwstr>
      </vt:variant>
      <vt:variant>
        <vt:i4>1507378</vt:i4>
      </vt:variant>
      <vt:variant>
        <vt:i4>122</vt:i4>
      </vt:variant>
      <vt:variant>
        <vt:i4>0</vt:i4>
      </vt:variant>
      <vt:variant>
        <vt:i4>5</vt:i4>
      </vt:variant>
      <vt:variant>
        <vt:lpwstr/>
      </vt:variant>
      <vt:variant>
        <vt:lpwstr>_Toc311732342</vt:lpwstr>
      </vt:variant>
      <vt:variant>
        <vt:i4>1507378</vt:i4>
      </vt:variant>
      <vt:variant>
        <vt:i4>116</vt:i4>
      </vt:variant>
      <vt:variant>
        <vt:i4>0</vt:i4>
      </vt:variant>
      <vt:variant>
        <vt:i4>5</vt:i4>
      </vt:variant>
      <vt:variant>
        <vt:lpwstr/>
      </vt:variant>
      <vt:variant>
        <vt:lpwstr>_Toc311732341</vt:lpwstr>
      </vt:variant>
      <vt:variant>
        <vt:i4>1507378</vt:i4>
      </vt:variant>
      <vt:variant>
        <vt:i4>110</vt:i4>
      </vt:variant>
      <vt:variant>
        <vt:i4>0</vt:i4>
      </vt:variant>
      <vt:variant>
        <vt:i4>5</vt:i4>
      </vt:variant>
      <vt:variant>
        <vt:lpwstr/>
      </vt:variant>
      <vt:variant>
        <vt:lpwstr>_Toc311732340</vt:lpwstr>
      </vt:variant>
      <vt:variant>
        <vt:i4>1048626</vt:i4>
      </vt:variant>
      <vt:variant>
        <vt:i4>104</vt:i4>
      </vt:variant>
      <vt:variant>
        <vt:i4>0</vt:i4>
      </vt:variant>
      <vt:variant>
        <vt:i4>5</vt:i4>
      </vt:variant>
      <vt:variant>
        <vt:lpwstr/>
      </vt:variant>
      <vt:variant>
        <vt:lpwstr>_Toc311732339</vt:lpwstr>
      </vt:variant>
      <vt:variant>
        <vt:i4>1048626</vt:i4>
      </vt:variant>
      <vt:variant>
        <vt:i4>98</vt:i4>
      </vt:variant>
      <vt:variant>
        <vt:i4>0</vt:i4>
      </vt:variant>
      <vt:variant>
        <vt:i4>5</vt:i4>
      </vt:variant>
      <vt:variant>
        <vt:lpwstr/>
      </vt:variant>
      <vt:variant>
        <vt:lpwstr>_Toc311732338</vt:lpwstr>
      </vt:variant>
      <vt:variant>
        <vt:i4>1048626</vt:i4>
      </vt:variant>
      <vt:variant>
        <vt:i4>92</vt:i4>
      </vt:variant>
      <vt:variant>
        <vt:i4>0</vt:i4>
      </vt:variant>
      <vt:variant>
        <vt:i4>5</vt:i4>
      </vt:variant>
      <vt:variant>
        <vt:lpwstr/>
      </vt:variant>
      <vt:variant>
        <vt:lpwstr>_Toc311732337</vt:lpwstr>
      </vt:variant>
      <vt:variant>
        <vt:i4>1048626</vt:i4>
      </vt:variant>
      <vt:variant>
        <vt:i4>86</vt:i4>
      </vt:variant>
      <vt:variant>
        <vt:i4>0</vt:i4>
      </vt:variant>
      <vt:variant>
        <vt:i4>5</vt:i4>
      </vt:variant>
      <vt:variant>
        <vt:lpwstr/>
      </vt:variant>
      <vt:variant>
        <vt:lpwstr>_Toc311732336</vt:lpwstr>
      </vt:variant>
      <vt:variant>
        <vt:i4>1048626</vt:i4>
      </vt:variant>
      <vt:variant>
        <vt:i4>80</vt:i4>
      </vt:variant>
      <vt:variant>
        <vt:i4>0</vt:i4>
      </vt:variant>
      <vt:variant>
        <vt:i4>5</vt:i4>
      </vt:variant>
      <vt:variant>
        <vt:lpwstr/>
      </vt:variant>
      <vt:variant>
        <vt:lpwstr>_Toc311732335</vt:lpwstr>
      </vt:variant>
      <vt:variant>
        <vt:i4>1048626</vt:i4>
      </vt:variant>
      <vt:variant>
        <vt:i4>74</vt:i4>
      </vt:variant>
      <vt:variant>
        <vt:i4>0</vt:i4>
      </vt:variant>
      <vt:variant>
        <vt:i4>5</vt:i4>
      </vt:variant>
      <vt:variant>
        <vt:lpwstr/>
      </vt:variant>
      <vt:variant>
        <vt:lpwstr>_Toc311732334</vt:lpwstr>
      </vt:variant>
      <vt:variant>
        <vt:i4>1048626</vt:i4>
      </vt:variant>
      <vt:variant>
        <vt:i4>68</vt:i4>
      </vt:variant>
      <vt:variant>
        <vt:i4>0</vt:i4>
      </vt:variant>
      <vt:variant>
        <vt:i4>5</vt:i4>
      </vt:variant>
      <vt:variant>
        <vt:lpwstr/>
      </vt:variant>
      <vt:variant>
        <vt:lpwstr>_Toc311732333</vt:lpwstr>
      </vt:variant>
      <vt:variant>
        <vt:i4>1048626</vt:i4>
      </vt:variant>
      <vt:variant>
        <vt:i4>62</vt:i4>
      </vt:variant>
      <vt:variant>
        <vt:i4>0</vt:i4>
      </vt:variant>
      <vt:variant>
        <vt:i4>5</vt:i4>
      </vt:variant>
      <vt:variant>
        <vt:lpwstr/>
      </vt:variant>
      <vt:variant>
        <vt:lpwstr>_Toc311732332</vt:lpwstr>
      </vt:variant>
      <vt:variant>
        <vt:i4>1048626</vt:i4>
      </vt:variant>
      <vt:variant>
        <vt:i4>56</vt:i4>
      </vt:variant>
      <vt:variant>
        <vt:i4>0</vt:i4>
      </vt:variant>
      <vt:variant>
        <vt:i4>5</vt:i4>
      </vt:variant>
      <vt:variant>
        <vt:lpwstr/>
      </vt:variant>
      <vt:variant>
        <vt:lpwstr>_Toc311732331</vt:lpwstr>
      </vt:variant>
      <vt:variant>
        <vt:i4>1048626</vt:i4>
      </vt:variant>
      <vt:variant>
        <vt:i4>50</vt:i4>
      </vt:variant>
      <vt:variant>
        <vt:i4>0</vt:i4>
      </vt:variant>
      <vt:variant>
        <vt:i4>5</vt:i4>
      </vt:variant>
      <vt:variant>
        <vt:lpwstr/>
      </vt:variant>
      <vt:variant>
        <vt:lpwstr>_Toc311732330</vt:lpwstr>
      </vt:variant>
      <vt:variant>
        <vt:i4>1114162</vt:i4>
      </vt:variant>
      <vt:variant>
        <vt:i4>44</vt:i4>
      </vt:variant>
      <vt:variant>
        <vt:i4>0</vt:i4>
      </vt:variant>
      <vt:variant>
        <vt:i4>5</vt:i4>
      </vt:variant>
      <vt:variant>
        <vt:lpwstr/>
      </vt:variant>
      <vt:variant>
        <vt:lpwstr>_Toc311732329</vt:lpwstr>
      </vt:variant>
      <vt:variant>
        <vt:i4>1114162</vt:i4>
      </vt:variant>
      <vt:variant>
        <vt:i4>38</vt:i4>
      </vt:variant>
      <vt:variant>
        <vt:i4>0</vt:i4>
      </vt:variant>
      <vt:variant>
        <vt:i4>5</vt:i4>
      </vt:variant>
      <vt:variant>
        <vt:lpwstr/>
      </vt:variant>
      <vt:variant>
        <vt:lpwstr>_Toc311732328</vt:lpwstr>
      </vt:variant>
      <vt:variant>
        <vt:i4>1114162</vt:i4>
      </vt:variant>
      <vt:variant>
        <vt:i4>32</vt:i4>
      </vt:variant>
      <vt:variant>
        <vt:i4>0</vt:i4>
      </vt:variant>
      <vt:variant>
        <vt:i4>5</vt:i4>
      </vt:variant>
      <vt:variant>
        <vt:lpwstr/>
      </vt:variant>
      <vt:variant>
        <vt:lpwstr>_Toc311732327</vt:lpwstr>
      </vt:variant>
      <vt:variant>
        <vt:i4>1114162</vt:i4>
      </vt:variant>
      <vt:variant>
        <vt:i4>26</vt:i4>
      </vt:variant>
      <vt:variant>
        <vt:i4>0</vt:i4>
      </vt:variant>
      <vt:variant>
        <vt:i4>5</vt:i4>
      </vt:variant>
      <vt:variant>
        <vt:lpwstr/>
      </vt:variant>
      <vt:variant>
        <vt:lpwstr>_Toc311732326</vt:lpwstr>
      </vt:variant>
      <vt:variant>
        <vt:i4>1114162</vt:i4>
      </vt:variant>
      <vt:variant>
        <vt:i4>20</vt:i4>
      </vt:variant>
      <vt:variant>
        <vt:i4>0</vt:i4>
      </vt:variant>
      <vt:variant>
        <vt:i4>5</vt:i4>
      </vt:variant>
      <vt:variant>
        <vt:lpwstr/>
      </vt:variant>
      <vt:variant>
        <vt:lpwstr>_Toc311732325</vt:lpwstr>
      </vt:variant>
      <vt:variant>
        <vt:i4>1114162</vt:i4>
      </vt:variant>
      <vt:variant>
        <vt:i4>14</vt:i4>
      </vt:variant>
      <vt:variant>
        <vt:i4>0</vt:i4>
      </vt:variant>
      <vt:variant>
        <vt:i4>5</vt:i4>
      </vt:variant>
      <vt:variant>
        <vt:lpwstr/>
      </vt:variant>
      <vt:variant>
        <vt:lpwstr>_Toc311732324</vt:lpwstr>
      </vt:variant>
      <vt:variant>
        <vt:i4>1114162</vt:i4>
      </vt:variant>
      <vt:variant>
        <vt:i4>8</vt:i4>
      </vt:variant>
      <vt:variant>
        <vt:i4>0</vt:i4>
      </vt:variant>
      <vt:variant>
        <vt:i4>5</vt:i4>
      </vt:variant>
      <vt:variant>
        <vt:lpwstr/>
      </vt:variant>
      <vt:variant>
        <vt:lpwstr>_Toc311732323</vt:lpwstr>
      </vt:variant>
      <vt:variant>
        <vt:i4>1114162</vt:i4>
      </vt:variant>
      <vt:variant>
        <vt:i4>2</vt:i4>
      </vt:variant>
      <vt:variant>
        <vt:i4>0</vt:i4>
      </vt:variant>
      <vt:variant>
        <vt:i4>5</vt:i4>
      </vt:variant>
      <vt:variant>
        <vt:lpwstr/>
      </vt:variant>
      <vt:variant>
        <vt:lpwstr>_Toc311732322</vt:lpwstr>
      </vt:variant>
      <vt:variant>
        <vt:i4>7995499</vt:i4>
      </vt:variant>
      <vt:variant>
        <vt:i4>0</vt:i4>
      </vt:variant>
      <vt:variant>
        <vt:i4>0</vt:i4>
      </vt:variant>
      <vt:variant>
        <vt:i4>5</vt:i4>
      </vt:variant>
      <vt:variant>
        <vt:lpwstr>http://www.e-cancer.fr/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COUVERTURE</dc:title>
  <dc:creator>JAGLINE Hélène</dc:creator>
  <cp:lastModifiedBy>PASCAL Camille</cp:lastModifiedBy>
  <cp:revision>11</cp:revision>
  <cp:lastPrinted>2011-10-03T15:37:00Z</cp:lastPrinted>
  <dcterms:created xsi:type="dcterms:W3CDTF">2026-06-22T14:36:00Z</dcterms:created>
  <dcterms:modified xsi:type="dcterms:W3CDTF">2026-06-23T15:46:00Z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id="T7XDY1vA"/&gt;&lt;style id="http://www.zotero.org/styles/chicago-author-date" locale="fr-FR"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ies>
</file>